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FC" w:rsidRPr="009F310F" w:rsidRDefault="007211FC" w:rsidP="00EC4270">
      <w:pPr>
        <w:ind w:left="426"/>
        <w:jc w:val="center"/>
        <w:rPr>
          <w:b/>
          <w:bCs/>
          <w:sz w:val="23"/>
          <w:szCs w:val="23"/>
          <w:lang w:val="pl-PL"/>
        </w:rPr>
      </w:pPr>
      <w:bookmarkStart w:id="0" w:name="_Hlk138594290"/>
      <w:r w:rsidRPr="009F310F">
        <w:rPr>
          <w:b/>
          <w:bCs/>
          <w:sz w:val="23"/>
          <w:szCs w:val="23"/>
          <w:lang w:val="pl-PL"/>
        </w:rPr>
        <w:t xml:space="preserve">WZÓR UMOWY MIĘDZY BENEFICJENTEM A UCZESTNIKIEM MOBILNOŚCI PROGRAMU </w:t>
      </w:r>
      <w:r w:rsidR="00FA628E" w:rsidRPr="009F310F">
        <w:rPr>
          <w:b/>
          <w:bCs/>
          <w:sz w:val="23"/>
          <w:szCs w:val="23"/>
          <w:lang w:val="pl-PL"/>
        </w:rPr>
        <w:t>ERASMUS+</w:t>
      </w:r>
    </w:p>
    <w:p w:rsidR="00E93CB7" w:rsidRPr="009F310F" w:rsidDel="00CD3089" w:rsidRDefault="00E93CB7" w:rsidP="00EC4270">
      <w:pPr>
        <w:ind w:left="426"/>
        <w:jc w:val="center"/>
        <w:rPr>
          <w:del w:id="1" w:author="Piotr Kawecki" w:date="2025-09-09T10:40:00Z"/>
          <w:b/>
          <w:bCs/>
          <w:sz w:val="23"/>
          <w:szCs w:val="23"/>
          <w:lang w:val="pl-PL"/>
        </w:rPr>
      </w:pPr>
      <w:r w:rsidRPr="00CD3089">
        <w:rPr>
          <w:b/>
          <w:bCs/>
          <w:sz w:val="23"/>
          <w:szCs w:val="23"/>
          <w:lang w:val="pl-PL"/>
        </w:rPr>
        <w:t>S</w:t>
      </w:r>
      <w:r w:rsidR="00375EE6" w:rsidRPr="00CD3089">
        <w:rPr>
          <w:b/>
          <w:bCs/>
          <w:sz w:val="23"/>
          <w:szCs w:val="23"/>
          <w:lang w:val="pl-PL"/>
        </w:rPr>
        <w:t>CH</w:t>
      </w:r>
    </w:p>
    <w:p w:rsidR="003F47FF" w:rsidRPr="009F310F" w:rsidRDefault="003F47FF" w:rsidP="00EC4270">
      <w:pPr>
        <w:ind w:left="426"/>
        <w:jc w:val="center"/>
        <w:rPr>
          <w:b/>
          <w:bCs/>
          <w:sz w:val="23"/>
          <w:szCs w:val="23"/>
          <w:lang w:val="pl-PL"/>
        </w:rPr>
      </w:pPr>
    </w:p>
    <w:p w:rsidR="003F47FF" w:rsidRDefault="00C7795A" w:rsidP="00EC4270">
      <w:pPr>
        <w:ind w:left="426"/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Projekt nr</w:t>
      </w:r>
      <w:r w:rsidR="003F47FF">
        <w:rPr>
          <w:sz w:val="24"/>
          <w:szCs w:val="24"/>
          <w:lang w:val="nl-BE"/>
        </w:rPr>
        <w:t xml:space="preserve">: </w:t>
      </w:r>
      <w:r w:rsidR="00BC247A" w:rsidRPr="00BC247A">
        <w:rPr>
          <w:sz w:val="24"/>
          <w:szCs w:val="24"/>
          <w:lang w:val="nl-BE"/>
        </w:rPr>
        <w:t>2025-1-PL01-KA121-SCH-000343694</w:t>
      </w:r>
    </w:p>
    <w:bookmarkEnd w:id="0"/>
    <w:p w:rsidR="003F47FF" w:rsidRPr="009F310F" w:rsidRDefault="003F47FF" w:rsidP="00EC4270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3F47FF" w:rsidRPr="00317572" w:rsidRDefault="00C7795A" w:rsidP="00EC4270">
      <w:pPr>
        <w:ind w:left="426"/>
        <w:rPr>
          <w:sz w:val="24"/>
          <w:szCs w:val="24"/>
          <w:lang w:val="pl-PL"/>
        </w:rPr>
      </w:pPr>
      <w:r w:rsidRPr="00317572">
        <w:rPr>
          <w:sz w:val="24"/>
          <w:szCs w:val="24"/>
          <w:lang w:val="pl-PL"/>
        </w:rPr>
        <w:t>Sektor</w:t>
      </w:r>
      <w:r w:rsidR="003F47FF" w:rsidRPr="00317572">
        <w:rPr>
          <w:sz w:val="24"/>
          <w:szCs w:val="24"/>
          <w:lang w:val="pl-PL"/>
        </w:rPr>
        <w:t xml:space="preserve">: </w:t>
      </w:r>
      <w:r w:rsidRPr="00317572">
        <w:rPr>
          <w:sz w:val="24"/>
          <w:szCs w:val="24"/>
        </w:rPr>
        <w:t>Edukacji Szkolnej</w:t>
      </w:r>
    </w:p>
    <w:p w:rsidR="003F47FF" w:rsidRPr="00317572" w:rsidRDefault="00F404E7" w:rsidP="00EC4270">
      <w:pPr>
        <w:ind w:left="426"/>
        <w:rPr>
          <w:sz w:val="24"/>
          <w:szCs w:val="24"/>
          <w:lang w:val="pl-PL"/>
        </w:rPr>
      </w:pPr>
      <w:r w:rsidRPr="00317572">
        <w:rPr>
          <w:sz w:val="24"/>
          <w:szCs w:val="24"/>
          <w:lang w:val="pl-PL"/>
        </w:rPr>
        <w:t>Rodzaj działania</w:t>
      </w:r>
      <w:r w:rsidR="003F47FF" w:rsidRPr="00317572">
        <w:rPr>
          <w:sz w:val="24"/>
          <w:szCs w:val="24"/>
          <w:lang w:val="pl-PL"/>
        </w:rPr>
        <w:t xml:space="preserve">: </w:t>
      </w:r>
      <w:r w:rsidR="00CD3089" w:rsidRPr="00317572">
        <w:rPr>
          <w:snapToGrid w:val="0"/>
          <w:sz w:val="24"/>
          <w:szCs w:val="24"/>
          <w:lang w:val="pl-PL"/>
        </w:rPr>
        <w:t>Grupowa mobilność uczniów</w:t>
      </w:r>
    </w:p>
    <w:p w:rsidR="003F47FF" w:rsidRPr="00317572" w:rsidRDefault="00C7795A" w:rsidP="00EC4270">
      <w:pPr>
        <w:ind w:left="426"/>
        <w:rPr>
          <w:sz w:val="24"/>
          <w:szCs w:val="24"/>
          <w:lang w:val="pl-PL"/>
        </w:rPr>
      </w:pPr>
      <w:bookmarkStart w:id="2" w:name="_Hlk138594879"/>
      <w:r w:rsidRPr="00317572">
        <w:rPr>
          <w:sz w:val="24"/>
          <w:szCs w:val="24"/>
          <w:lang w:val="pl-PL"/>
        </w:rPr>
        <w:t>N</w:t>
      </w:r>
      <w:r w:rsidR="00F404E7" w:rsidRPr="00317572">
        <w:rPr>
          <w:sz w:val="24"/>
          <w:szCs w:val="24"/>
          <w:lang w:val="pl-PL"/>
        </w:rPr>
        <w:t>umer</w:t>
      </w:r>
      <w:r w:rsidRPr="00317572">
        <w:rPr>
          <w:sz w:val="24"/>
          <w:szCs w:val="24"/>
          <w:lang w:val="pl-PL"/>
        </w:rPr>
        <w:t xml:space="preserve"> mobilności w programie Erasmus+</w:t>
      </w:r>
      <w:r w:rsidR="003F47FF" w:rsidRPr="00317572">
        <w:rPr>
          <w:sz w:val="24"/>
          <w:szCs w:val="24"/>
          <w:lang w:val="pl-PL"/>
        </w:rPr>
        <w:t xml:space="preserve">: </w:t>
      </w:r>
      <w:bookmarkEnd w:id="2"/>
      <w:r w:rsidR="00CD3089" w:rsidRPr="00317572">
        <w:rPr>
          <w:sz w:val="24"/>
          <w:szCs w:val="24"/>
          <w:lang w:val="pl-PL"/>
        </w:rPr>
        <w:t>nie dotyczy</w:t>
      </w:r>
    </w:p>
    <w:p w:rsidR="003F47FF" w:rsidRPr="00317572" w:rsidRDefault="003F47FF" w:rsidP="00EC4270">
      <w:pPr>
        <w:ind w:left="426"/>
        <w:rPr>
          <w:sz w:val="24"/>
          <w:szCs w:val="24"/>
          <w:lang w:val="pl-PL"/>
        </w:rPr>
      </w:pPr>
    </w:p>
    <w:p w:rsidR="003F47FF" w:rsidRPr="009F310F" w:rsidRDefault="00F14F03" w:rsidP="00EC4270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ind w:left="426"/>
        <w:jc w:val="left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</w:pPr>
      <w:bookmarkStart w:id="3" w:name="_Hlk138596316"/>
      <w:r w:rsidRPr="00317572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  <w:t>WSTĘP</w:t>
      </w:r>
    </w:p>
    <w:p w:rsidR="008C3E37" w:rsidRPr="008C3E37" w:rsidRDefault="008C3E37" w:rsidP="00EC4270">
      <w:pPr>
        <w:ind w:left="426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bookmarkEnd w:id="3"/>
    <w:p w:rsidR="00F83B68" w:rsidRDefault="00F83B68" w:rsidP="00EC4270">
      <w:pPr>
        <w:ind w:left="426"/>
        <w:rPr>
          <w:b/>
          <w:sz w:val="24"/>
          <w:szCs w:val="24"/>
        </w:rPr>
      </w:pPr>
    </w:p>
    <w:p w:rsidR="00BC247A" w:rsidRDefault="00BC247A" w:rsidP="00EC4270">
      <w:pPr>
        <w:ind w:left="426"/>
        <w:rPr>
          <w:sz w:val="24"/>
          <w:szCs w:val="24"/>
          <w:lang w:val="pl-PL"/>
        </w:rPr>
      </w:pPr>
      <w:r w:rsidRPr="00BC247A">
        <w:rPr>
          <w:sz w:val="24"/>
          <w:szCs w:val="24"/>
          <w:lang w:val="pl-PL"/>
        </w:rPr>
        <w:t>Zespół Szkół Ekonomicznych im. J. Korczaka w Dębicy</w:t>
      </w:r>
      <w:r>
        <w:rPr>
          <w:sz w:val="24"/>
          <w:szCs w:val="24"/>
          <w:lang w:val="pl-PL"/>
        </w:rPr>
        <w:t>,</w:t>
      </w:r>
    </w:p>
    <w:p w:rsidR="00AF4353" w:rsidRPr="00AF4353" w:rsidRDefault="00AF4353" w:rsidP="00EC4270">
      <w:pPr>
        <w:ind w:left="426"/>
        <w:rPr>
          <w:sz w:val="24"/>
          <w:szCs w:val="24"/>
          <w:lang w:val="pl-PL"/>
        </w:rPr>
      </w:pPr>
      <w:r w:rsidRPr="00AF4353">
        <w:rPr>
          <w:sz w:val="24"/>
          <w:szCs w:val="24"/>
          <w:lang w:val="pl-PL"/>
        </w:rPr>
        <w:t>Forma prawna: Publiczne Szkoły Ponadpodstawowe</w:t>
      </w:r>
    </w:p>
    <w:p w:rsidR="00BD2CB0" w:rsidRDefault="00AF4353" w:rsidP="00EC4270">
      <w:pPr>
        <w:ind w:left="426"/>
        <w:rPr>
          <w:sz w:val="24"/>
          <w:szCs w:val="24"/>
          <w:lang w:val="pl-PL"/>
        </w:rPr>
      </w:pPr>
      <w:r w:rsidRPr="00AF4353">
        <w:rPr>
          <w:sz w:val="24"/>
          <w:szCs w:val="24"/>
          <w:lang w:val="pl-PL"/>
        </w:rPr>
        <w:t xml:space="preserve">numer REGON: 000228855 </w:t>
      </w:r>
    </w:p>
    <w:p w:rsidR="00BD2CB0" w:rsidRDefault="00BD2CB0" w:rsidP="00EC4270">
      <w:pPr>
        <w:ind w:left="426"/>
        <w:rPr>
          <w:sz w:val="24"/>
          <w:szCs w:val="24"/>
          <w:lang w:val="pl-PL"/>
        </w:rPr>
      </w:pPr>
      <w:r w:rsidRPr="00BD2CB0">
        <w:rPr>
          <w:sz w:val="24"/>
          <w:szCs w:val="24"/>
          <w:lang w:val="pl-PL"/>
        </w:rPr>
        <w:t xml:space="preserve">ul. Ogrodowa 20, 39-200 Dębica </w:t>
      </w:r>
    </w:p>
    <w:p w:rsidR="00BD2CB0" w:rsidRPr="00BD2CB0" w:rsidRDefault="00331091" w:rsidP="00EC4270">
      <w:pPr>
        <w:ind w:left="426"/>
        <w:rPr>
          <w:sz w:val="24"/>
          <w:szCs w:val="24"/>
          <w:u w:val="single"/>
          <w:lang w:val="pl-PL"/>
        </w:rPr>
      </w:pPr>
      <w:hyperlink r:id="rId7" w:history="1">
        <w:r w:rsidR="00BD2CB0" w:rsidRPr="00BD2CB0">
          <w:rPr>
            <w:rStyle w:val="Hipercze"/>
            <w:color w:val="auto"/>
            <w:sz w:val="24"/>
            <w:szCs w:val="24"/>
            <w:lang w:val="pl-PL"/>
          </w:rPr>
          <w:t>ekonomik@zsedebica.pl</w:t>
        </w:r>
      </w:hyperlink>
      <w:r w:rsidR="00BD2CB0" w:rsidRPr="00BD2CB0">
        <w:rPr>
          <w:sz w:val="24"/>
          <w:szCs w:val="24"/>
          <w:u w:val="single"/>
          <w:lang w:val="pl-PL"/>
        </w:rPr>
        <w:t xml:space="preserve"> </w:t>
      </w:r>
    </w:p>
    <w:p w:rsidR="00EC4270" w:rsidRPr="00EC4270" w:rsidRDefault="00EC4270" w:rsidP="00EC4270">
      <w:pPr>
        <w:ind w:left="426"/>
        <w:rPr>
          <w:sz w:val="24"/>
          <w:szCs w:val="24"/>
          <w:lang w:val="pl-PL"/>
        </w:rPr>
      </w:pPr>
      <w:r w:rsidRPr="00EC4270">
        <w:rPr>
          <w:sz w:val="24"/>
          <w:szCs w:val="24"/>
          <w:lang w:val="pl-PL"/>
        </w:rPr>
        <w:t>E10102357</w:t>
      </w:r>
    </w:p>
    <w:p w:rsidR="00F62F87" w:rsidRPr="00EC4270" w:rsidRDefault="00F83B68" w:rsidP="00EC4270">
      <w:pPr>
        <w:ind w:left="426"/>
        <w:rPr>
          <w:sz w:val="24"/>
          <w:szCs w:val="24"/>
          <w:lang w:val="pl-PL"/>
        </w:rPr>
      </w:pPr>
      <w:r w:rsidRPr="00EC4270">
        <w:rPr>
          <w:sz w:val="24"/>
          <w:szCs w:val="24"/>
          <w:lang w:val="pl-PL"/>
        </w:rPr>
        <w:t>dalej zwany/a “</w:t>
      </w:r>
      <w:r w:rsidRPr="00EC4270">
        <w:rPr>
          <w:b/>
          <w:bCs/>
          <w:sz w:val="24"/>
          <w:szCs w:val="24"/>
          <w:lang w:val="pl-PL"/>
        </w:rPr>
        <w:t>Instytucją</w:t>
      </w:r>
      <w:r w:rsidRPr="00EC4270">
        <w:rPr>
          <w:sz w:val="24"/>
          <w:szCs w:val="24"/>
          <w:lang w:val="pl-PL"/>
        </w:rPr>
        <w:t>”</w:t>
      </w:r>
    </w:p>
    <w:p w:rsidR="00F62F87" w:rsidRDefault="00C924FC" w:rsidP="00EC4270">
      <w:pPr>
        <w:ind w:left="426"/>
        <w:rPr>
          <w:sz w:val="24"/>
          <w:szCs w:val="24"/>
          <w:lang w:val="pl-PL"/>
        </w:rPr>
      </w:pPr>
      <w:r w:rsidRPr="00EC4270">
        <w:rPr>
          <w:sz w:val="24"/>
          <w:szCs w:val="24"/>
          <w:lang w:val="pl-PL"/>
        </w:rPr>
        <w:t>reprezentowan</w:t>
      </w:r>
      <w:r w:rsidR="00F83B68" w:rsidRPr="00EC4270">
        <w:rPr>
          <w:sz w:val="24"/>
          <w:szCs w:val="24"/>
          <w:lang w:val="pl-PL"/>
        </w:rPr>
        <w:t>y/</w:t>
      </w:r>
      <w:r w:rsidRPr="00EC4270">
        <w:rPr>
          <w:sz w:val="24"/>
          <w:szCs w:val="24"/>
          <w:lang w:val="pl-PL"/>
        </w:rPr>
        <w:t>ą do celów podpisania</w:t>
      </w:r>
      <w:r w:rsidRPr="00C851BD">
        <w:rPr>
          <w:sz w:val="24"/>
          <w:szCs w:val="24"/>
          <w:lang w:val="pl-PL"/>
        </w:rPr>
        <w:t xml:space="preserve"> niniejszej umowy przez </w:t>
      </w:r>
      <w:r w:rsidR="00EC4270">
        <w:rPr>
          <w:sz w:val="24"/>
          <w:szCs w:val="24"/>
          <w:lang w:val="pl-PL"/>
        </w:rPr>
        <w:t xml:space="preserve">Krzysztof Góreckiego – Dyrektora </w:t>
      </w:r>
      <w:r w:rsidR="001631E3">
        <w:rPr>
          <w:sz w:val="24"/>
          <w:szCs w:val="24"/>
          <w:lang w:val="pl-PL"/>
        </w:rPr>
        <w:t>Szkoły</w:t>
      </w:r>
      <w:r w:rsidRPr="00C851BD">
        <w:rPr>
          <w:sz w:val="24"/>
          <w:szCs w:val="24"/>
          <w:lang w:val="pl-PL"/>
        </w:rPr>
        <w:t xml:space="preserve"> </w:t>
      </w:r>
    </w:p>
    <w:p w:rsidR="00F62F87" w:rsidRDefault="00F62F87" w:rsidP="00EC4270">
      <w:pPr>
        <w:ind w:left="426"/>
        <w:rPr>
          <w:sz w:val="24"/>
          <w:szCs w:val="24"/>
          <w:lang w:val="pl-PL"/>
        </w:rPr>
      </w:pPr>
    </w:p>
    <w:p w:rsidR="00C924FC" w:rsidRPr="00C851BD" w:rsidRDefault="00C924FC" w:rsidP="00EC4270">
      <w:pPr>
        <w:ind w:left="426"/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i</w:t>
      </w:r>
    </w:p>
    <w:p w:rsidR="00C924FC" w:rsidRPr="00C851BD" w:rsidRDefault="00C924FC" w:rsidP="00EC4270">
      <w:pPr>
        <w:ind w:left="426"/>
        <w:rPr>
          <w:sz w:val="24"/>
          <w:szCs w:val="24"/>
          <w:lang w:val="pl-PL"/>
        </w:rPr>
      </w:pPr>
    </w:p>
    <w:p w:rsidR="00C851BD" w:rsidRDefault="00C924FC" w:rsidP="00EC4270">
      <w:pPr>
        <w:pBdr>
          <w:bottom w:val="single" w:sz="6" w:space="13" w:color="auto"/>
        </w:pBdr>
        <w:ind w:left="426"/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Pan/</w:t>
      </w:r>
      <w:r w:rsidRPr="001631E3">
        <w:rPr>
          <w:sz w:val="24"/>
          <w:szCs w:val="24"/>
          <w:lang w:val="pl-PL"/>
        </w:rPr>
        <w:t>Pani [imię i nazwisko Uczestnika]</w:t>
      </w:r>
    </w:p>
    <w:p w:rsidR="00C851BD" w:rsidRPr="00F83B68" w:rsidRDefault="00C851BD" w:rsidP="00EC4270">
      <w:pPr>
        <w:tabs>
          <w:tab w:val="left" w:leader="dot" w:pos="3261"/>
          <w:tab w:val="left" w:pos="3828"/>
          <w:tab w:val="left" w:leader="dot" w:pos="8931"/>
        </w:tabs>
        <w:ind w:left="426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Data urodzenia: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</w:r>
    </w:p>
    <w:p w:rsidR="00C851BD" w:rsidRPr="00F83B68" w:rsidRDefault="00C851BD" w:rsidP="00EC4270">
      <w:pPr>
        <w:tabs>
          <w:tab w:val="left" w:leader="dot" w:pos="8931"/>
        </w:tabs>
        <w:ind w:left="426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Adres</w:t>
      </w:r>
      <w:r w:rsidR="00F62F87">
        <w:rPr>
          <w:sz w:val="24"/>
          <w:szCs w:val="24"/>
          <w:lang w:val="pl-PL"/>
        </w:rPr>
        <w:t xml:space="preserve"> zamieszkania</w:t>
      </w:r>
      <w:r w:rsidRPr="00F83B68">
        <w:rPr>
          <w:sz w:val="24"/>
          <w:szCs w:val="24"/>
          <w:lang w:val="pl-PL"/>
        </w:rPr>
        <w:t>:</w:t>
      </w:r>
      <w:r w:rsidRPr="00F83B68">
        <w:rPr>
          <w:sz w:val="24"/>
          <w:szCs w:val="24"/>
          <w:lang w:val="pl-PL"/>
        </w:rPr>
        <w:tab/>
      </w:r>
    </w:p>
    <w:p w:rsidR="00C851BD" w:rsidRPr="00F83B68" w:rsidRDefault="00C851BD" w:rsidP="00EC4270">
      <w:pPr>
        <w:tabs>
          <w:tab w:val="left" w:leader="dot" w:pos="3261"/>
          <w:tab w:val="left" w:pos="3828"/>
          <w:tab w:val="left" w:leader="dot" w:pos="8931"/>
        </w:tabs>
        <w:ind w:left="426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Telefon: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  <w:t xml:space="preserve">E-mail: </w:t>
      </w:r>
      <w:r w:rsidRPr="00F83B68">
        <w:rPr>
          <w:sz w:val="24"/>
          <w:szCs w:val="24"/>
          <w:lang w:val="pl-PL"/>
        </w:rPr>
        <w:tab/>
      </w:r>
    </w:p>
    <w:p w:rsidR="00F83B68" w:rsidRPr="009F310F" w:rsidRDefault="00F83B68" w:rsidP="00EC4270">
      <w:pPr>
        <w:ind w:left="426"/>
        <w:jc w:val="both"/>
        <w:rPr>
          <w:i/>
          <w:color w:val="4AA55B"/>
          <w:sz w:val="24"/>
          <w:szCs w:val="24"/>
          <w:lang w:val="pl-PL"/>
        </w:rPr>
      </w:pPr>
    </w:p>
    <w:p w:rsidR="00F83B68" w:rsidRPr="00F83B68" w:rsidRDefault="00F83B68" w:rsidP="00EC4270">
      <w:pPr>
        <w:ind w:left="426"/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dalej zwany/-a „</w:t>
      </w:r>
      <w:r w:rsidRPr="00FE0046">
        <w:rPr>
          <w:b/>
          <w:bCs/>
          <w:sz w:val="24"/>
          <w:szCs w:val="24"/>
          <w:lang w:val="pl-PL"/>
        </w:rPr>
        <w:t>Uczestnikiem</w:t>
      </w:r>
      <w:r w:rsidRPr="00F83B68">
        <w:rPr>
          <w:sz w:val="24"/>
          <w:szCs w:val="24"/>
          <w:lang w:val="pl-PL"/>
        </w:rPr>
        <w:t>”.</w:t>
      </w:r>
    </w:p>
    <w:p w:rsidR="00F83B68" w:rsidRPr="00F83B68" w:rsidRDefault="00F83B68" w:rsidP="00EC4270">
      <w:pPr>
        <w:ind w:left="426"/>
        <w:rPr>
          <w:sz w:val="24"/>
          <w:szCs w:val="24"/>
          <w:lang w:val="pl-PL"/>
        </w:rPr>
      </w:pPr>
    </w:p>
    <w:p w:rsidR="00F83B68" w:rsidRPr="00BB7F93" w:rsidRDefault="00F83B68" w:rsidP="00EC4270">
      <w:pPr>
        <w:ind w:left="426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Strony </w:t>
      </w:r>
      <w:r w:rsidRPr="00BB7F93">
        <w:rPr>
          <w:sz w:val="24"/>
          <w:szCs w:val="24"/>
          <w:lang w:val="pl-PL"/>
        </w:rPr>
        <w:t>uzgodniły</w:t>
      </w:r>
      <w:r w:rsidR="00BB7F93" w:rsidRPr="00BB7F93">
        <w:rPr>
          <w:sz w:val="24"/>
          <w:szCs w:val="24"/>
          <w:lang w:val="pl-PL"/>
        </w:rPr>
        <w:t xml:space="preserve">, że na </w:t>
      </w:r>
      <w:r w:rsidR="00AC58A7">
        <w:rPr>
          <w:sz w:val="24"/>
          <w:szCs w:val="24"/>
          <w:lang w:val="pl-PL"/>
        </w:rPr>
        <w:t>niniejszą u</w:t>
      </w:r>
      <w:r w:rsidRPr="00BB7F93">
        <w:rPr>
          <w:sz w:val="24"/>
          <w:szCs w:val="24"/>
          <w:lang w:val="pl-PL"/>
        </w:rPr>
        <w:t>mow</w:t>
      </w:r>
      <w:r w:rsidR="00BB7F93" w:rsidRPr="00BB7F93">
        <w:rPr>
          <w:sz w:val="24"/>
          <w:szCs w:val="24"/>
          <w:lang w:val="pl-PL"/>
        </w:rPr>
        <w:t>ę</w:t>
      </w:r>
      <w:r w:rsidRPr="00BB7F93">
        <w:rPr>
          <w:sz w:val="24"/>
          <w:szCs w:val="24"/>
          <w:lang w:val="pl-PL"/>
        </w:rPr>
        <w:t xml:space="preserve"> (zwa</w:t>
      </w:r>
      <w:r w:rsidR="00D948E4">
        <w:rPr>
          <w:sz w:val="24"/>
          <w:szCs w:val="24"/>
          <w:lang w:val="pl-PL"/>
        </w:rPr>
        <w:t>ną</w:t>
      </w:r>
      <w:r w:rsidRPr="00BB7F93">
        <w:rPr>
          <w:sz w:val="24"/>
          <w:szCs w:val="24"/>
          <w:lang w:val="pl-PL"/>
        </w:rPr>
        <w:t xml:space="preserve"> dalej „</w:t>
      </w:r>
      <w:r w:rsidRPr="00FE0046">
        <w:rPr>
          <w:b/>
          <w:bCs/>
          <w:sz w:val="24"/>
          <w:szCs w:val="24"/>
          <w:lang w:val="pl-PL"/>
        </w:rPr>
        <w:t>Umową</w:t>
      </w:r>
      <w:r w:rsidRPr="00BB7F93">
        <w:rPr>
          <w:sz w:val="24"/>
          <w:szCs w:val="24"/>
          <w:lang w:val="pl-PL"/>
        </w:rPr>
        <w:t>”)</w:t>
      </w:r>
      <w:r w:rsidR="00BB7F93" w:rsidRPr="00BB7F93">
        <w:rPr>
          <w:sz w:val="24"/>
          <w:szCs w:val="24"/>
          <w:lang w:val="pl-PL"/>
        </w:rPr>
        <w:t xml:space="preserve"> składają się</w:t>
      </w:r>
      <w:r w:rsidRPr="00BB7F93">
        <w:rPr>
          <w:sz w:val="24"/>
          <w:szCs w:val="24"/>
          <w:lang w:val="pl-PL"/>
        </w:rPr>
        <w:t>:</w:t>
      </w:r>
    </w:p>
    <w:p w:rsidR="00B81B93" w:rsidRPr="00BB7F93" w:rsidRDefault="00B81B93" w:rsidP="00B81B93">
      <w:pPr>
        <w:pStyle w:val="Akapitzlist"/>
        <w:numPr>
          <w:ilvl w:val="0"/>
          <w:numId w:val="5"/>
        </w:numPr>
        <w:tabs>
          <w:tab w:val="left" w:pos="1701"/>
        </w:tabs>
        <w:ind w:left="720"/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Warunk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BB7F93">
        <w:rPr>
          <w:rFonts w:ascii="Times New Roman" w:hAnsi="Times New Roman"/>
          <w:sz w:val="24"/>
          <w:szCs w:val="24"/>
          <w:lang w:val="pl-PL"/>
        </w:rPr>
        <w:t xml:space="preserve"> ogólne</w:t>
      </w:r>
    </w:p>
    <w:p w:rsidR="00B81B93" w:rsidRPr="00BB7F93" w:rsidRDefault="00B81B93" w:rsidP="00B81B93">
      <w:pPr>
        <w:pStyle w:val="Akapitzlist"/>
        <w:numPr>
          <w:ilvl w:val="0"/>
          <w:numId w:val="5"/>
        </w:numPr>
        <w:tabs>
          <w:tab w:val="left" w:pos="1701"/>
        </w:tabs>
        <w:ind w:left="720"/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>
        <w:rPr>
          <w:rFonts w:ascii="Times New Roman" w:hAnsi="Times New Roman"/>
          <w:sz w:val="24"/>
          <w:szCs w:val="24"/>
          <w:lang w:val="pl-PL"/>
        </w:rPr>
        <w:t xml:space="preserve"> 1: Program edukacyjny dla mobilności grupowych</w:t>
      </w:r>
      <w:r w:rsidRPr="00BB7F93">
        <w:rPr>
          <w:rFonts w:ascii="Times New Roman" w:hAnsi="Times New Roman"/>
          <w:sz w:val="24"/>
          <w:szCs w:val="24"/>
          <w:lang w:val="pl-PL"/>
        </w:rPr>
        <w:t xml:space="preserve"> w programie Erasmus+</w:t>
      </w:r>
      <w:r w:rsidRPr="00BB7F93">
        <w:rPr>
          <w:rStyle w:val="Odwoanieprzypisudolnego"/>
          <w:sz w:val="24"/>
          <w:szCs w:val="24"/>
          <w:vertAlign w:val="superscript"/>
          <w:lang w:val="en-GB"/>
        </w:rPr>
        <w:footnoteReference w:id="1"/>
      </w:r>
    </w:p>
    <w:p w:rsidR="003F47FF" w:rsidRPr="009F310F" w:rsidRDefault="003F47FF" w:rsidP="00EC4270">
      <w:pPr>
        <w:ind w:left="426"/>
        <w:jc w:val="both"/>
        <w:rPr>
          <w:sz w:val="24"/>
          <w:szCs w:val="24"/>
          <w:highlight w:val="cyan"/>
          <w:lang w:val="pl-PL"/>
        </w:rPr>
      </w:pPr>
    </w:p>
    <w:p w:rsidR="00F83B68" w:rsidRPr="00A23A66" w:rsidRDefault="00F83B68" w:rsidP="00EC4270">
      <w:pPr>
        <w:ind w:left="426"/>
        <w:jc w:val="both"/>
        <w:rPr>
          <w:sz w:val="24"/>
          <w:szCs w:val="24"/>
          <w:u w:val="single"/>
          <w:lang w:val="pl-PL"/>
        </w:rPr>
      </w:pPr>
      <w:r w:rsidRPr="00A23A66">
        <w:rPr>
          <w:sz w:val="24"/>
          <w:szCs w:val="24"/>
          <w:u w:val="single"/>
          <w:lang w:val="pl-PL"/>
        </w:rPr>
        <w:t>Postanowienia zawarte w Umowie będą miały pierwszeństwo przed postanowieniami zawartymi w załączni</w:t>
      </w:r>
      <w:r w:rsidR="00114D71">
        <w:rPr>
          <w:sz w:val="24"/>
          <w:szCs w:val="24"/>
          <w:u w:val="single"/>
          <w:lang w:val="pl-PL"/>
        </w:rPr>
        <w:t>ku</w:t>
      </w:r>
      <w:r w:rsidRPr="00A23A66">
        <w:rPr>
          <w:sz w:val="24"/>
          <w:szCs w:val="24"/>
          <w:u w:val="single"/>
          <w:lang w:val="pl-PL"/>
        </w:rPr>
        <w:t>.</w:t>
      </w:r>
    </w:p>
    <w:p w:rsidR="00F83B68" w:rsidRDefault="00F83B68" w:rsidP="00EC4270">
      <w:pPr>
        <w:ind w:left="426"/>
        <w:rPr>
          <w:lang w:val="pl-PL"/>
        </w:rPr>
      </w:pPr>
    </w:p>
    <w:p w:rsidR="003F47FF" w:rsidRPr="009F310F" w:rsidRDefault="003F47FF" w:rsidP="00EC4270">
      <w:pPr>
        <w:ind w:left="426"/>
        <w:jc w:val="both"/>
        <w:rPr>
          <w:sz w:val="24"/>
          <w:szCs w:val="24"/>
          <w:highlight w:val="cyan"/>
          <w:lang w:val="pl-PL"/>
        </w:rPr>
      </w:pPr>
    </w:p>
    <w:p w:rsidR="003F47FF" w:rsidRPr="007E006C" w:rsidRDefault="00D7726F" w:rsidP="00EC4270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ind w:left="426"/>
        <w:jc w:val="center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7E006C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  <w:t>Warunki Ogólne</w:t>
      </w:r>
    </w:p>
    <w:p w:rsidR="00D7726F" w:rsidRPr="00F210BE" w:rsidRDefault="00D7726F" w:rsidP="00EC4270">
      <w:pPr>
        <w:ind w:left="426"/>
        <w:rPr>
          <w:sz w:val="24"/>
          <w:szCs w:val="24"/>
          <w:lang w:val="pl-PL"/>
        </w:rPr>
      </w:pPr>
    </w:p>
    <w:p w:rsidR="00D7726F" w:rsidRPr="00B65CA2" w:rsidRDefault="00D7726F" w:rsidP="00EC4270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:rsidR="00F210BE" w:rsidRPr="00F210BE" w:rsidRDefault="00F210BE" w:rsidP="00EC4270">
      <w:pPr>
        <w:pStyle w:val="Akapitzlist"/>
        <w:numPr>
          <w:ilvl w:val="1"/>
          <w:numId w:val="4"/>
        </w:numPr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lastRenderedPageBreak/>
        <w:t>Niniejsza Umowa określa prawa i obowiązki oraz warunki mające zastosowanie do wsparcia przyznawanego na realizację działań w zakresie mobilności w ramach programu Erasmus+.</w:t>
      </w:r>
    </w:p>
    <w:p w:rsidR="00F210BE" w:rsidRPr="00F210BE" w:rsidRDefault="00D7726F" w:rsidP="00EC4270">
      <w:pPr>
        <w:pStyle w:val="Akapitzlist"/>
        <w:numPr>
          <w:ilvl w:val="1"/>
          <w:numId w:val="4"/>
        </w:numPr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Instytucja zapewni Uczestnikowi wsparcie na wyjazd w celu realizacji mobilności w programie Erasmus+. </w:t>
      </w:r>
    </w:p>
    <w:p w:rsidR="00F210BE" w:rsidRPr="00F210BE" w:rsidRDefault="00D7726F" w:rsidP="00EC4270">
      <w:pPr>
        <w:pStyle w:val="Akapitzlist"/>
        <w:numPr>
          <w:ilvl w:val="1"/>
          <w:numId w:val="4"/>
        </w:numPr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Uczestnik akceptuje warunki wsparcia lub zapewnienia usług określone w artykule 3 i zobowiązuje się zrealizować program mobilności uzgodniony w </w:t>
      </w: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 w:rsidR="00BB7F93" w:rsidRPr="00BB7F93">
        <w:rPr>
          <w:rFonts w:ascii="Times New Roman" w:hAnsi="Times New Roman"/>
          <w:sz w:val="24"/>
          <w:szCs w:val="24"/>
          <w:lang w:val="pl-PL"/>
        </w:rPr>
        <w:t>u</w:t>
      </w:r>
      <w:r w:rsidR="00114D71">
        <w:rPr>
          <w:rFonts w:ascii="Times New Roman" w:hAnsi="Times New Roman"/>
          <w:sz w:val="24"/>
          <w:szCs w:val="24"/>
          <w:lang w:val="pl-PL"/>
        </w:rPr>
        <w:t xml:space="preserve"> 1</w:t>
      </w:r>
      <w:r w:rsidR="00F210BE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w celu zrealizowania mobilności.</w:t>
      </w:r>
    </w:p>
    <w:p w:rsidR="00D7726F" w:rsidRPr="00F210BE" w:rsidRDefault="00D7726F" w:rsidP="00EC4270">
      <w:pPr>
        <w:pStyle w:val="Akapitzlist"/>
        <w:numPr>
          <w:ilvl w:val="1"/>
          <w:numId w:val="4"/>
        </w:numPr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Wszelkie zmiany lub uzupełnienia do </w:t>
      </w:r>
      <w:r w:rsidR="0028268D">
        <w:rPr>
          <w:rFonts w:ascii="Times New Roman" w:hAnsi="Times New Roman"/>
          <w:sz w:val="24"/>
          <w:szCs w:val="24"/>
          <w:lang w:val="pl-PL"/>
        </w:rPr>
        <w:t>U</w:t>
      </w:r>
      <w:r w:rsidRPr="00F210BE">
        <w:rPr>
          <w:rFonts w:ascii="Times New Roman" w:hAnsi="Times New Roman"/>
          <w:sz w:val="24"/>
          <w:szCs w:val="24"/>
          <w:lang w:val="pl-PL"/>
        </w:rPr>
        <w:t xml:space="preserve">mowy będą </w:t>
      </w:r>
      <w:r w:rsidR="009A30E6">
        <w:rPr>
          <w:rFonts w:ascii="Times New Roman" w:hAnsi="Times New Roman"/>
          <w:sz w:val="24"/>
          <w:szCs w:val="24"/>
          <w:lang w:val="pl-PL"/>
        </w:rPr>
        <w:t>wnioskowane</w:t>
      </w:r>
      <w:r w:rsidR="009A30E6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i uzg</w:t>
      </w:r>
      <w:r w:rsidR="009A30E6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dni</w:t>
      </w:r>
      <w:r w:rsidR="000371A3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ne przez obie strony w drodze formalnego pisemnego powiadomienia lub za pośrednictwem poczty elektronicznej.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 Każda z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miana wchodzi</w:t>
      </w:r>
      <w:r w:rsidR="009A30E6">
        <w:rPr>
          <w:rFonts w:ascii="Times New Roman" w:hAnsi="Times New Roman"/>
          <w:sz w:val="24"/>
          <w:szCs w:val="24"/>
          <w:lang w:val="pl-PL"/>
        </w:rPr>
        <w:t>ć będzie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 xml:space="preserve"> w życie w dniu podpisania (lub potwierdzenia) przez stronę przyjmującą. Zmiana staje się skuteczna w dniu wejścia w życie lub w innym dniu określonym w 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tej 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zmianie.</w:t>
      </w:r>
    </w:p>
    <w:p w:rsidR="00D7726F" w:rsidRPr="009F310F" w:rsidRDefault="00D7726F" w:rsidP="00EC4270">
      <w:pPr>
        <w:pStyle w:val="Akapitzlist"/>
        <w:ind w:left="426"/>
        <w:jc w:val="both"/>
        <w:rPr>
          <w:lang w:val="pl-PL"/>
        </w:rPr>
      </w:pPr>
    </w:p>
    <w:p w:rsidR="00B65CA2" w:rsidRPr="00F62658" w:rsidRDefault="00B65CA2" w:rsidP="00EC4270">
      <w:pPr>
        <w:pBdr>
          <w:bottom w:val="single" w:sz="6" w:space="1" w:color="auto"/>
        </w:pBdr>
        <w:ind w:left="426"/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</w:t>
      </w:r>
      <w:r w:rsidR="009A30E6">
        <w:rPr>
          <w:b/>
          <w:bCs/>
          <w:sz w:val="24"/>
          <w:szCs w:val="24"/>
          <w:lang w:val="pl-PL"/>
        </w:rPr>
        <w:t xml:space="preserve"> CZAS TRWANIA I DATA ROZPOCZĘCIA</w:t>
      </w:r>
    </w:p>
    <w:p w:rsidR="00F62658" w:rsidRPr="009F310F" w:rsidRDefault="10A62214" w:rsidP="00EC4270">
      <w:pPr>
        <w:ind w:left="426" w:hanging="710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2.</w:t>
      </w:r>
      <w:r w:rsidR="009F310F">
        <w:rPr>
          <w:sz w:val="24"/>
          <w:szCs w:val="24"/>
          <w:lang w:val="pl-PL"/>
        </w:rPr>
        <w:t>1</w:t>
      </w:r>
      <w:r w:rsidR="00B65CA2">
        <w:tab/>
      </w:r>
      <w:r w:rsidRPr="009F310F">
        <w:rPr>
          <w:sz w:val="24"/>
          <w:szCs w:val="24"/>
          <w:lang w:val="pl-PL"/>
        </w:rPr>
        <w:t xml:space="preserve">Umowa obejmuje okres od </w:t>
      </w:r>
      <w:r w:rsidR="001940A7">
        <w:rPr>
          <w:sz w:val="24"/>
          <w:szCs w:val="24"/>
          <w:lang w:val="pl-PL"/>
        </w:rPr>
        <w:t>12.10</w:t>
      </w:r>
      <w:r w:rsidR="00957FC4">
        <w:rPr>
          <w:sz w:val="24"/>
          <w:szCs w:val="24"/>
          <w:lang w:val="pl-PL"/>
        </w:rPr>
        <w:t>.2025</w:t>
      </w:r>
      <w:r w:rsidRPr="009F310F">
        <w:rPr>
          <w:sz w:val="24"/>
          <w:szCs w:val="24"/>
          <w:lang w:val="pl-PL"/>
        </w:rPr>
        <w:t xml:space="preserve"> do </w:t>
      </w:r>
      <w:r w:rsidR="001940A7">
        <w:rPr>
          <w:sz w:val="24"/>
          <w:szCs w:val="24"/>
          <w:lang w:val="pl-PL"/>
        </w:rPr>
        <w:t>25</w:t>
      </w:r>
      <w:r w:rsidR="00957FC4">
        <w:rPr>
          <w:sz w:val="24"/>
          <w:szCs w:val="24"/>
          <w:lang w:val="pl-PL"/>
        </w:rPr>
        <w:t>.10.2025</w:t>
      </w:r>
      <w:r w:rsidR="00CD3089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 xml:space="preserve">(szczegółowy okres działań znajduje się w Załączniku I do Umowy). </w:t>
      </w:r>
    </w:p>
    <w:p w:rsidR="003F47FF" w:rsidRPr="009F310F" w:rsidRDefault="003F47FF" w:rsidP="00EC4270">
      <w:pPr>
        <w:ind w:left="426" w:hanging="567"/>
        <w:jc w:val="both"/>
        <w:rPr>
          <w:b/>
          <w:bCs/>
          <w:lang w:val="pl-PL"/>
        </w:rPr>
      </w:pPr>
    </w:p>
    <w:p w:rsidR="00CE22AF" w:rsidRPr="00CE22AF" w:rsidRDefault="00CE22AF" w:rsidP="00EC4270">
      <w:pPr>
        <w:pStyle w:val="Text1"/>
        <w:pBdr>
          <w:bottom w:val="single" w:sz="6" w:space="1" w:color="auto"/>
        </w:pBdr>
        <w:spacing w:after="0"/>
        <w:ind w:left="426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  <w:r w:rsidR="009F310F">
        <w:rPr>
          <w:b/>
          <w:bCs/>
          <w:szCs w:val="24"/>
          <w:lang w:val="pl-PL"/>
        </w:rPr>
        <w:t xml:space="preserve"> I INNE</w:t>
      </w:r>
    </w:p>
    <w:p w:rsidR="008F1460" w:rsidRDefault="00CE22AF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="006F58FB">
        <w:rPr>
          <w:sz w:val="24"/>
          <w:szCs w:val="24"/>
          <w:lang w:val="pl-PL"/>
        </w:rPr>
        <w:tab/>
      </w:r>
      <w:r w:rsidRPr="00CE22AF">
        <w:rPr>
          <w:sz w:val="24"/>
          <w:szCs w:val="24"/>
          <w:lang w:val="pl-PL"/>
        </w:rPr>
        <w:t>Wsparcie finansowe będzie obliczone zgodnie z zasadami finansowania zawartymi w Przewodniku po programie Erasmus</w:t>
      </w:r>
      <w:r w:rsidRPr="00957FC4">
        <w:rPr>
          <w:sz w:val="24"/>
          <w:szCs w:val="24"/>
          <w:lang w:val="pl-PL"/>
        </w:rPr>
        <w:t>+ [wersja 202</w:t>
      </w:r>
      <w:r w:rsidR="009F310F" w:rsidRPr="00957FC4">
        <w:rPr>
          <w:sz w:val="24"/>
          <w:szCs w:val="24"/>
          <w:lang w:val="pl-PL"/>
        </w:rPr>
        <w:t>5</w:t>
      </w:r>
      <w:r w:rsidRPr="00957FC4">
        <w:rPr>
          <w:sz w:val="24"/>
          <w:szCs w:val="24"/>
          <w:lang w:val="pl-PL"/>
        </w:rPr>
        <w:t>].</w:t>
      </w:r>
    </w:p>
    <w:p w:rsidR="00DC1794" w:rsidRDefault="008F1460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</w:t>
      </w:r>
      <w:r w:rsidR="003D0906">
        <w:rPr>
          <w:sz w:val="24"/>
          <w:szCs w:val="24"/>
          <w:lang w:val="pl-PL"/>
        </w:rPr>
        <w:t xml:space="preserve"> </w:t>
      </w:r>
      <w:r w:rsidR="00EC4270">
        <w:rPr>
          <w:sz w:val="24"/>
          <w:szCs w:val="24"/>
          <w:lang w:val="pl-PL"/>
        </w:rPr>
        <w:tab/>
      </w:r>
      <w:r w:rsidR="00DC1794" w:rsidRPr="00DC1794">
        <w:rPr>
          <w:sz w:val="24"/>
          <w:szCs w:val="24"/>
          <w:lang w:val="pl-PL"/>
        </w:rPr>
        <w:t xml:space="preserve">Uczestnik otrzyma wsparcie finansowe z funduszy unijnego programu Erasmus+ na następującą liczę dni: </w:t>
      </w:r>
      <w:r w:rsidR="00957FC4">
        <w:rPr>
          <w:sz w:val="24"/>
          <w:szCs w:val="24"/>
          <w:lang w:val="pl-PL"/>
        </w:rPr>
        <w:t>14</w:t>
      </w:r>
      <w:r w:rsidR="00CD3089">
        <w:rPr>
          <w:sz w:val="24"/>
          <w:szCs w:val="24"/>
          <w:lang w:val="pl-PL"/>
        </w:rPr>
        <w:t>.</w:t>
      </w:r>
      <w:r w:rsidR="00957FC4">
        <w:rPr>
          <w:sz w:val="24"/>
          <w:szCs w:val="24"/>
          <w:lang w:val="pl-PL"/>
        </w:rPr>
        <w:t xml:space="preserve"> (słownie: czternaście)</w:t>
      </w:r>
    </w:p>
    <w:p w:rsidR="008F1460" w:rsidRPr="008F1460" w:rsidRDefault="00DC1794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="00EC4270">
        <w:rPr>
          <w:sz w:val="24"/>
          <w:szCs w:val="24"/>
          <w:lang w:val="pl-PL"/>
        </w:rPr>
        <w:tab/>
      </w:r>
      <w:r w:rsidR="008F1460" w:rsidRPr="008F1460">
        <w:rPr>
          <w:snapToGrid w:val="0"/>
          <w:sz w:val="24"/>
          <w:szCs w:val="24"/>
          <w:lang w:val="pl-PL"/>
        </w:rPr>
        <w:t xml:space="preserve">Uczestnik może złożyć wniosek dotyczący przedłużenia okresu mobilności fizycznej </w:t>
      </w:r>
      <w:r w:rsidR="009A30E6">
        <w:rPr>
          <w:snapToGrid w:val="0"/>
          <w:sz w:val="24"/>
          <w:szCs w:val="24"/>
          <w:lang w:val="pl-PL"/>
        </w:rPr>
        <w:t xml:space="preserve">do maksymalnego czasu trwania działania </w:t>
      </w:r>
      <w:r w:rsidR="008F1460" w:rsidRPr="008F1460">
        <w:rPr>
          <w:snapToGrid w:val="0"/>
          <w:sz w:val="24"/>
          <w:szCs w:val="24"/>
          <w:lang w:val="pl-PL"/>
        </w:rPr>
        <w:t xml:space="preserve"> określonego w </w:t>
      </w:r>
      <w:r w:rsidR="002E3940">
        <w:rPr>
          <w:snapToGrid w:val="0"/>
          <w:sz w:val="24"/>
          <w:szCs w:val="24"/>
          <w:lang w:val="pl-PL"/>
        </w:rPr>
        <w:t>„P</w:t>
      </w:r>
      <w:r w:rsidR="008F1460" w:rsidRPr="008F1460">
        <w:rPr>
          <w:snapToGrid w:val="0"/>
          <w:sz w:val="24"/>
          <w:szCs w:val="24"/>
          <w:lang w:val="pl-PL"/>
        </w:rPr>
        <w:t>rzewodniku po programie Erasmus+</w:t>
      </w:r>
      <w:r w:rsidR="002E3940">
        <w:rPr>
          <w:snapToGrid w:val="0"/>
          <w:sz w:val="24"/>
          <w:szCs w:val="24"/>
          <w:lang w:val="pl-PL"/>
        </w:rPr>
        <w:t>”</w:t>
      </w:r>
      <w:r w:rsidR="008F1460" w:rsidRPr="008F1460">
        <w:rPr>
          <w:snapToGrid w:val="0"/>
          <w:sz w:val="24"/>
          <w:szCs w:val="24"/>
          <w:lang w:val="pl-PL"/>
        </w:rPr>
        <w:t xml:space="preserve"> </w:t>
      </w:r>
      <w:r w:rsidR="00CD3089">
        <w:rPr>
          <w:snapToGrid w:val="0"/>
          <w:sz w:val="24"/>
          <w:szCs w:val="24"/>
          <w:lang w:val="pl-PL"/>
        </w:rPr>
        <w:t xml:space="preserve">30 </w:t>
      </w:r>
      <w:r w:rsidR="008F1460" w:rsidRPr="008F1460">
        <w:rPr>
          <w:snapToGrid w:val="0"/>
          <w:sz w:val="24"/>
          <w:szCs w:val="24"/>
          <w:lang w:val="pl-PL"/>
        </w:rPr>
        <w:t>dni</w:t>
      </w:r>
      <w:r w:rsidR="00CD3089">
        <w:rPr>
          <w:snapToGrid w:val="0"/>
          <w:sz w:val="24"/>
          <w:szCs w:val="24"/>
          <w:lang w:val="pl-PL"/>
        </w:rPr>
        <w:t xml:space="preserve">. </w:t>
      </w:r>
      <w:r w:rsidR="008F1460" w:rsidRPr="008F1460">
        <w:rPr>
          <w:snapToGrid w:val="0"/>
          <w:sz w:val="24"/>
          <w:szCs w:val="24"/>
          <w:lang w:val="pl-PL"/>
        </w:rPr>
        <w:t xml:space="preserve">Jeżeli </w:t>
      </w:r>
      <w:r w:rsidR="003A7DE0">
        <w:rPr>
          <w:snapToGrid w:val="0"/>
          <w:sz w:val="24"/>
          <w:szCs w:val="24"/>
          <w:lang w:val="pl-PL"/>
        </w:rPr>
        <w:t>I</w:t>
      </w:r>
      <w:r w:rsidR="008F1460" w:rsidRPr="008F1460">
        <w:rPr>
          <w:snapToGrid w:val="0"/>
          <w:sz w:val="24"/>
          <w:szCs w:val="24"/>
          <w:lang w:val="pl-PL"/>
        </w:rPr>
        <w:t>nstytucja wyrazi</w:t>
      </w:r>
      <w:r w:rsidR="009A30E6">
        <w:rPr>
          <w:snapToGrid w:val="0"/>
          <w:sz w:val="24"/>
          <w:szCs w:val="24"/>
          <w:lang w:val="pl-PL"/>
        </w:rPr>
        <w:t xml:space="preserve"> pisemną</w:t>
      </w:r>
      <w:r w:rsidR="008F1460" w:rsidRPr="008F1460">
        <w:rPr>
          <w:snapToGrid w:val="0"/>
          <w:sz w:val="24"/>
          <w:szCs w:val="24"/>
          <w:lang w:val="pl-PL"/>
        </w:rPr>
        <w:t xml:space="preserve"> zgodę na przedłużenie okresu mobilności, </w:t>
      </w:r>
      <w:r w:rsidR="0028268D">
        <w:rPr>
          <w:snapToGrid w:val="0"/>
          <w:sz w:val="24"/>
          <w:szCs w:val="24"/>
          <w:lang w:val="pl-PL"/>
        </w:rPr>
        <w:t>U</w:t>
      </w:r>
      <w:r w:rsidR="008F1460" w:rsidRPr="008F1460">
        <w:rPr>
          <w:snapToGrid w:val="0"/>
          <w:sz w:val="24"/>
          <w:szCs w:val="24"/>
          <w:lang w:val="pl-PL"/>
        </w:rPr>
        <w:t>mowa będzie</w:t>
      </w:r>
      <w:r w:rsidR="00AF0F8E">
        <w:rPr>
          <w:snapToGrid w:val="0"/>
          <w:sz w:val="24"/>
          <w:szCs w:val="24"/>
          <w:lang w:val="pl-PL"/>
        </w:rPr>
        <w:t xml:space="preserve"> uznana za zmienioną</w:t>
      </w:r>
      <w:r w:rsidR="002E3940">
        <w:rPr>
          <w:snapToGrid w:val="0"/>
          <w:sz w:val="24"/>
          <w:szCs w:val="24"/>
          <w:lang w:val="pl-PL"/>
        </w:rPr>
        <w:t xml:space="preserve"> (aneksowaną) w odpowiednim zakresie</w:t>
      </w:r>
      <w:r w:rsidR="008F1460" w:rsidRPr="008F1460">
        <w:rPr>
          <w:snapToGrid w:val="0"/>
          <w:sz w:val="24"/>
          <w:szCs w:val="24"/>
          <w:lang w:val="pl-PL"/>
        </w:rPr>
        <w:t>.</w:t>
      </w:r>
    </w:p>
    <w:p w:rsidR="00CE22AF" w:rsidRDefault="00CE22AF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 xml:space="preserve">3.4 </w:t>
      </w:r>
      <w:r w:rsidRPr="00CE22AF">
        <w:rPr>
          <w:sz w:val="24"/>
          <w:szCs w:val="24"/>
          <w:lang w:val="pl-PL"/>
        </w:rPr>
        <w:tab/>
        <w:t>Instytucja wysyłająca zapewni Uczestnikowi wymagane wsparcie w postaci bezpośredniego świadczenia należnych usług. W takim przypadku instytucja wysyłająca zapewni odpowiedni standard świadczonych usług.</w:t>
      </w:r>
    </w:p>
    <w:p w:rsidR="00CD3089" w:rsidRPr="00CE22AF" w:rsidRDefault="00EC4270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CD3089" w:rsidRPr="00CD3089">
        <w:rPr>
          <w:sz w:val="24"/>
          <w:szCs w:val="24"/>
          <w:lang w:val="pl-PL"/>
        </w:rPr>
        <w:t>Ponadto, Uczestnik otrzyma od Instytucji Wysyłającej kieszonkowe w kwocie 250 PLN, wypłacone w gotówce po kursie otrzymania zaliczki z NA. Kieszonkowe zostanie wypłacone Uczestnikowi w terminie</w:t>
      </w:r>
    </w:p>
    <w:p w:rsidR="00CE22AF" w:rsidRPr="00CE22AF" w:rsidRDefault="10A62214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3.5</w:t>
      </w:r>
      <w:r w:rsidR="00CE22AF">
        <w:tab/>
      </w:r>
      <w:r w:rsidRPr="10A62214">
        <w:rPr>
          <w:sz w:val="24"/>
          <w:szCs w:val="24"/>
          <w:lang w:val="pl-PL"/>
        </w:rPr>
        <w:t>Zwrot 100% dodatkowych kosztów poniesionych w związku ze wsparciem włączenia, będzie dokonany w oparciu o dowody finansowe dostarczone przez Uczestnika potwierdzające poniesienie dodatkowych kosztów.</w:t>
      </w:r>
    </w:p>
    <w:p w:rsidR="00CE22AF" w:rsidRPr="00CE22AF" w:rsidRDefault="00CE22AF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3.6</w:t>
      </w:r>
      <w:r w:rsidRPr="00CE22AF">
        <w:rPr>
          <w:sz w:val="24"/>
          <w:szCs w:val="24"/>
        </w:rPr>
        <w:tab/>
        <w:t xml:space="preserve">Wsparcie finansowe nie może być przeznaczone na pokrycie podobnych kosztów, uprzednio finansowanych z </w:t>
      </w:r>
      <w:r w:rsidRPr="00CE22AF">
        <w:rPr>
          <w:sz w:val="24"/>
          <w:szCs w:val="24"/>
          <w:lang w:val="pl-PL"/>
        </w:rPr>
        <w:t>funduszy Unii</w:t>
      </w:r>
      <w:r w:rsidRPr="00CE22AF">
        <w:rPr>
          <w:sz w:val="24"/>
          <w:szCs w:val="24"/>
        </w:rPr>
        <w:t xml:space="preserve"> Europejskiej</w:t>
      </w:r>
      <w:r w:rsidRPr="00CE22AF">
        <w:rPr>
          <w:sz w:val="24"/>
          <w:szCs w:val="24"/>
          <w:lang w:val="pl-PL"/>
        </w:rPr>
        <w:t>.</w:t>
      </w:r>
    </w:p>
    <w:p w:rsidR="00CE22AF" w:rsidRDefault="00CE22AF" w:rsidP="00EC4270">
      <w:pPr>
        <w:tabs>
          <w:tab w:val="left" w:pos="709"/>
        </w:tabs>
        <w:ind w:left="426" w:hanging="710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3.7</w:t>
      </w:r>
      <w:r w:rsidRPr="00CE22AF">
        <w:rPr>
          <w:sz w:val="24"/>
          <w:szCs w:val="24"/>
          <w:lang w:val="pl-PL"/>
        </w:rPr>
        <w:tab/>
        <w:t xml:space="preserve">O ile nie jest naruszony artykuł 3.6 oraz Uczestnik realizuje program mobilności  uzgodniony w </w:t>
      </w:r>
      <w:r w:rsidRPr="00BB7F93">
        <w:rPr>
          <w:sz w:val="24"/>
          <w:szCs w:val="24"/>
          <w:lang w:val="pl-PL"/>
        </w:rPr>
        <w:t>Załączniku</w:t>
      </w:r>
      <w:r w:rsidR="00114D71">
        <w:rPr>
          <w:sz w:val="24"/>
          <w:szCs w:val="24"/>
          <w:lang w:val="pl-PL"/>
        </w:rPr>
        <w:t xml:space="preserve"> 1</w:t>
      </w:r>
      <w:r w:rsidRPr="00CE22AF">
        <w:rPr>
          <w:sz w:val="24"/>
          <w:szCs w:val="24"/>
          <w:lang w:val="pl-PL"/>
        </w:rPr>
        <w:t>, inne środki finansowania, w tym dochód z działalności nie kolidującej z uczeniem się /szkoleniem są dopuszczalne.</w:t>
      </w:r>
    </w:p>
    <w:p w:rsidR="003F47FF" w:rsidRPr="009F310F" w:rsidRDefault="003F47FF" w:rsidP="00EC4270">
      <w:pPr>
        <w:tabs>
          <w:tab w:val="left" w:pos="709"/>
        </w:tabs>
        <w:ind w:left="426" w:hanging="567"/>
        <w:jc w:val="both"/>
        <w:rPr>
          <w:lang w:val="pl-PL"/>
        </w:rPr>
      </w:pPr>
      <w:bookmarkStart w:id="4" w:name="_Hlk137634087"/>
    </w:p>
    <w:p w:rsidR="009F310F" w:rsidRPr="009F310F" w:rsidRDefault="00AF0F8E" w:rsidP="00884F32">
      <w:pPr>
        <w:pBdr>
          <w:bottom w:val="single" w:sz="6" w:space="1" w:color="auto"/>
        </w:pBdr>
        <w:ind w:left="426"/>
        <w:rPr>
          <w:b/>
          <w:bCs/>
          <w:snapToGrid w:val="0"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4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 w:rsidR="009F310F" w:rsidRPr="009F310F">
        <w:rPr>
          <w:b/>
          <w:bCs/>
          <w:snapToGrid w:val="0"/>
          <w:sz w:val="24"/>
          <w:szCs w:val="24"/>
          <w:lang w:val="pl-PL"/>
        </w:rPr>
        <w:t>UPRAWNIENIE DO WSPARCIA FINANSOWEGO</w:t>
      </w:r>
    </w:p>
    <w:p w:rsidR="00AF0F8E" w:rsidRPr="009F310F" w:rsidRDefault="00AF0F8E" w:rsidP="00EC4270">
      <w:pPr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4.1 </w:t>
      </w:r>
      <w:r w:rsidRPr="009F310F">
        <w:rPr>
          <w:sz w:val="24"/>
          <w:szCs w:val="24"/>
          <w:lang w:val="pl-PL"/>
        </w:rPr>
        <w:tab/>
      </w:r>
      <w:r w:rsidR="009F310F" w:rsidRPr="009F310F">
        <w:rPr>
          <w:sz w:val="24"/>
          <w:szCs w:val="24"/>
        </w:rPr>
        <w:t xml:space="preserve">Uczestnik ma prawo do wsparcia finansowego na podstawie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3 powyżej, jeśli faktycznie podjął działalność w okresie określonym w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2. W przypadku, gdy wsparcie finansowe opiera się na rzeczywistych kosztach, muszą one być udokumentowane odpowiednimi dowodami, takimi jak faktury, paragony itp.</w:t>
      </w:r>
    </w:p>
    <w:p w:rsidR="00AF0F8E" w:rsidRPr="009F310F" w:rsidRDefault="00AF0F8E" w:rsidP="00EC4270">
      <w:pPr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2</w:t>
      </w:r>
      <w:r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ab/>
        <w:t>Wsparcie finansowe nie może być wykorzystywane na pokrycie kosztów działań już finansowanych z funduszy UE. Niemniej</w:t>
      </w:r>
      <w:r w:rsidR="005D7459" w:rsidRPr="009F310F">
        <w:rPr>
          <w:sz w:val="24"/>
          <w:szCs w:val="24"/>
          <w:lang w:val="pl-PL"/>
        </w:rPr>
        <w:t>,</w:t>
      </w:r>
      <w:r w:rsidRPr="009F310F">
        <w:rPr>
          <w:sz w:val="24"/>
          <w:szCs w:val="24"/>
          <w:lang w:val="pl-PL"/>
        </w:rPr>
        <w:t xml:space="preserve"> jest ono zgodne z każdym innym źródłem finansowania, w tym z wynagrodzeniem, które </w:t>
      </w:r>
      <w:r w:rsidR="0070064F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 xml:space="preserve">czestnik mógłby otrzymać za staż lub </w:t>
      </w:r>
      <w:r w:rsidRPr="009F310F">
        <w:rPr>
          <w:sz w:val="24"/>
          <w:szCs w:val="24"/>
          <w:lang w:val="pl-PL"/>
        </w:rPr>
        <w:lastRenderedPageBreak/>
        <w:t>działalność dydaktyczną lub za jakąkolwiek pracę poza działaniami związanymi z mobilnością, o ile wykon</w:t>
      </w:r>
      <w:r w:rsidR="0070064F" w:rsidRPr="009F310F">
        <w:rPr>
          <w:sz w:val="24"/>
          <w:szCs w:val="24"/>
          <w:lang w:val="pl-PL"/>
        </w:rPr>
        <w:t>ywać będzie</w:t>
      </w:r>
      <w:r w:rsidRPr="009F310F">
        <w:rPr>
          <w:sz w:val="24"/>
          <w:szCs w:val="24"/>
          <w:lang w:val="pl-PL"/>
        </w:rPr>
        <w:t xml:space="preserve"> działania przewidziane w </w:t>
      </w:r>
      <w:r w:rsidR="005D7459" w:rsidRPr="009F310F">
        <w:rPr>
          <w:sz w:val="24"/>
          <w:szCs w:val="24"/>
          <w:lang w:val="pl-PL"/>
        </w:rPr>
        <w:t>Z</w:t>
      </w:r>
      <w:r w:rsidRPr="009F310F">
        <w:rPr>
          <w:sz w:val="24"/>
          <w:szCs w:val="24"/>
          <w:lang w:val="pl-PL"/>
        </w:rPr>
        <w:t xml:space="preserve">ałączniku 1. </w:t>
      </w:r>
    </w:p>
    <w:p w:rsidR="00AF0F8E" w:rsidRPr="009F310F" w:rsidRDefault="10A62214" w:rsidP="00EC4270">
      <w:pPr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3</w:t>
      </w:r>
      <w:r w:rsidRPr="009F310F">
        <w:rPr>
          <w:sz w:val="24"/>
          <w:szCs w:val="24"/>
          <w:lang w:val="pl-PL"/>
        </w:rPr>
        <w:t xml:space="preserve"> </w:t>
      </w:r>
      <w:r w:rsidR="00AF0F8E">
        <w:tab/>
      </w:r>
      <w:r w:rsidRPr="009F310F">
        <w:rPr>
          <w:sz w:val="24"/>
          <w:szCs w:val="24"/>
          <w:lang w:val="pl-PL"/>
        </w:rPr>
        <w:t xml:space="preserve">Uczestnik nie może ubiegać się o zwrot strat z tytułu </w:t>
      </w:r>
      <w:r w:rsidR="00A65A0F" w:rsidRPr="009F310F">
        <w:rPr>
          <w:sz w:val="24"/>
          <w:szCs w:val="24"/>
          <w:lang w:val="pl-PL"/>
        </w:rPr>
        <w:t>różnic kursowych</w:t>
      </w:r>
      <w:r w:rsidRPr="009F310F">
        <w:rPr>
          <w:sz w:val="24"/>
          <w:szCs w:val="24"/>
          <w:lang w:val="pl-PL"/>
        </w:rPr>
        <w:t xml:space="preserve"> lub </w:t>
      </w:r>
      <w:r w:rsidR="00A65A0F" w:rsidRPr="009F310F">
        <w:rPr>
          <w:sz w:val="24"/>
          <w:szCs w:val="24"/>
          <w:lang w:val="pl-PL"/>
        </w:rPr>
        <w:t>opłat</w:t>
      </w:r>
      <w:r w:rsidRPr="009F310F">
        <w:rPr>
          <w:sz w:val="24"/>
          <w:szCs w:val="24"/>
          <w:lang w:val="pl-PL"/>
        </w:rPr>
        <w:t xml:space="preserve"> bankowych naliczonych przez bank </w:t>
      </w:r>
      <w:r w:rsidR="003F2CF7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 xml:space="preserve">czestnika za przelewy z </w:t>
      </w:r>
      <w:r w:rsidR="00AC58A7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wysyłającej.  </w:t>
      </w:r>
    </w:p>
    <w:p w:rsidR="00AF0F8E" w:rsidRPr="009F310F" w:rsidRDefault="00AF0F8E" w:rsidP="00EC4270">
      <w:pPr>
        <w:ind w:left="426" w:hanging="567"/>
        <w:jc w:val="both"/>
        <w:rPr>
          <w:sz w:val="24"/>
          <w:szCs w:val="24"/>
          <w:lang w:val="pl-PL"/>
        </w:rPr>
      </w:pPr>
    </w:p>
    <w:p w:rsidR="00F31C73" w:rsidRPr="00F31C73" w:rsidRDefault="00F31C73" w:rsidP="00884F32">
      <w:pPr>
        <w:pBdr>
          <w:bottom w:val="single" w:sz="6" w:space="1" w:color="auto"/>
        </w:pBdr>
        <w:ind w:left="426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AF0F8E"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WARUNKI PŁATNOŚCI</w:t>
      </w:r>
      <w:r w:rsidRPr="00F31C73">
        <w:rPr>
          <w:sz w:val="24"/>
          <w:szCs w:val="24"/>
          <w:lang w:val="pl-PL"/>
        </w:rPr>
        <w:t xml:space="preserve"> </w:t>
      </w:r>
    </w:p>
    <w:bookmarkEnd w:id="4"/>
    <w:p w:rsidR="00CD3089" w:rsidRDefault="00CD3089" w:rsidP="00EC4270">
      <w:pPr>
        <w:snapToGrid/>
        <w:ind w:left="426" w:hanging="710"/>
        <w:jc w:val="both"/>
        <w:rPr>
          <w:snapToGrid w:val="0"/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5.1</w:t>
      </w:r>
      <w:r>
        <w:rPr>
          <w:sz w:val="24"/>
          <w:szCs w:val="24"/>
          <w:lang w:val="pl-PL"/>
        </w:rPr>
        <w:tab/>
      </w:r>
      <w:r w:rsidRPr="00E60474">
        <w:rPr>
          <w:sz w:val="24"/>
          <w:szCs w:val="24"/>
          <w:lang w:val="pl-PL"/>
        </w:rPr>
        <w:t>Kieszonkowe zostanie wypłacone Uczestnikowi w terminie 30 dni od dnia podpisania niniejszej Umowy przez obie strony, lecz nie później niż w dniu rozpoczęcia okresu mobilności, jak określono w artykule 2.2</w:t>
      </w:r>
      <w:r>
        <w:rPr>
          <w:sz w:val="24"/>
          <w:szCs w:val="24"/>
          <w:lang w:val="pl-PL"/>
        </w:rPr>
        <w:t>.</w:t>
      </w:r>
    </w:p>
    <w:p w:rsidR="00CD3089" w:rsidRPr="00F31C73" w:rsidRDefault="00CD3089" w:rsidP="00EC4270">
      <w:pPr>
        <w:snapToGrid/>
        <w:ind w:left="426" w:hanging="567"/>
        <w:jc w:val="both"/>
        <w:rPr>
          <w:sz w:val="24"/>
          <w:szCs w:val="24"/>
          <w:lang w:val="pl-PL"/>
        </w:rPr>
      </w:pPr>
    </w:p>
    <w:p w:rsidR="005D7084" w:rsidRPr="009F310F" w:rsidRDefault="005D7084" w:rsidP="00884F32">
      <w:pPr>
        <w:pBdr>
          <w:bottom w:val="single" w:sz="6" w:space="1" w:color="auto"/>
        </w:pBdr>
        <w:ind w:left="426"/>
        <w:rPr>
          <w:b/>
          <w:bCs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  <w:r w:rsidR="009F310F" w:rsidRPr="009F310F">
        <w:rPr>
          <w:b/>
          <w:bCs/>
          <w:sz w:val="24"/>
          <w:szCs w:val="24"/>
          <w:lang w:val="pl-PL"/>
        </w:rPr>
        <w:t>PRZEZ UCZESTNIKA</w:t>
      </w:r>
    </w:p>
    <w:p w:rsidR="005D7084" w:rsidRPr="005D7084" w:rsidRDefault="10A62214" w:rsidP="00EC427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6.1 </w:t>
      </w:r>
      <w:r w:rsidR="00A65A0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C4270"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eśli Uczestnik nie zastosuje się do warunków Umowy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albo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wypowie Umowę przed jej wygaśnięciem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13.1.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, zwróci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on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akceptacji ze strony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arodowej.</w:t>
      </w:r>
    </w:p>
    <w:p w:rsidR="00E54042" w:rsidRPr="009F310F" w:rsidRDefault="00E54042" w:rsidP="00EC4270">
      <w:pPr>
        <w:pBdr>
          <w:bottom w:val="single" w:sz="6" w:space="1" w:color="auto"/>
        </w:pBdr>
        <w:ind w:left="426"/>
        <w:jc w:val="both"/>
        <w:rPr>
          <w:rFonts w:ascii="Times New Roman Bold" w:hAnsi="Times New Roman Bold"/>
          <w:b/>
          <w:bCs/>
          <w:iCs/>
          <w:caps/>
          <w:sz w:val="24"/>
          <w:szCs w:val="22"/>
          <w:lang w:val="pl-PL" w:eastAsia="en-US"/>
        </w:rPr>
      </w:pPr>
    </w:p>
    <w:p w:rsidR="00734F14" w:rsidRPr="009F310F" w:rsidRDefault="001C5B89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  <w:r w:rsidRPr="009F310F">
        <w:rPr>
          <w:b/>
          <w:bCs/>
          <w:sz w:val="24"/>
          <w:szCs w:val="24"/>
          <w:lang w:val="pl-PL"/>
        </w:rPr>
        <w:t xml:space="preserve">ARTYKUŁ </w:t>
      </w:r>
      <w:r w:rsidR="0070064F" w:rsidRPr="009F310F">
        <w:rPr>
          <w:b/>
          <w:bCs/>
          <w:sz w:val="24"/>
          <w:szCs w:val="24"/>
          <w:lang w:val="pl-PL"/>
        </w:rPr>
        <w:t>7</w:t>
      </w:r>
      <w:r w:rsidR="00734F14" w:rsidRPr="009F310F">
        <w:rPr>
          <w:b/>
          <w:bCs/>
          <w:sz w:val="24"/>
          <w:szCs w:val="24"/>
          <w:lang w:val="pl-PL"/>
        </w:rPr>
        <w:t xml:space="preserve"> –</w:t>
      </w:r>
      <w:r w:rsidR="00734F14" w:rsidRPr="009F310F" w:rsidDel="00DF1DE2">
        <w:rPr>
          <w:b/>
          <w:bCs/>
          <w:sz w:val="24"/>
          <w:szCs w:val="24"/>
          <w:lang w:val="pl-PL"/>
        </w:rPr>
        <w:t xml:space="preserve"> </w:t>
      </w:r>
      <w:r w:rsidR="00734F14" w:rsidRPr="009F310F">
        <w:rPr>
          <w:b/>
          <w:bCs/>
          <w:sz w:val="24"/>
          <w:szCs w:val="24"/>
          <w:lang w:val="pl-PL"/>
        </w:rPr>
        <w:t>UBEZPIECZENIE</w:t>
      </w:r>
    </w:p>
    <w:p w:rsidR="00CD3089" w:rsidRPr="00CD3089" w:rsidRDefault="00CD3089" w:rsidP="00EC4270">
      <w:pPr>
        <w:ind w:left="426" w:hanging="710"/>
        <w:jc w:val="both"/>
        <w:rPr>
          <w:sz w:val="24"/>
          <w:szCs w:val="24"/>
          <w:lang w:val="pl-PL"/>
        </w:rPr>
      </w:pPr>
      <w:r w:rsidRPr="00CD3089">
        <w:rPr>
          <w:sz w:val="24"/>
          <w:szCs w:val="24"/>
          <w:lang w:val="pl-PL"/>
        </w:rPr>
        <w:t>7.1</w:t>
      </w:r>
      <w:r w:rsidRPr="00CD3089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 zapewnienie odpowiednich informacji i wsparcia w przypadku samodzielnego ubezpieczenia się przez Uczestnika.</w:t>
      </w:r>
    </w:p>
    <w:p w:rsidR="00CD3089" w:rsidRPr="00CD3089" w:rsidRDefault="00CD3089" w:rsidP="00EC4270">
      <w:pPr>
        <w:ind w:left="426" w:hanging="710"/>
        <w:jc w:val="both"/>
        <w:rPr>
          <w:sz w:val="24"/>
          <w:szCs w:val="24"/>
          <w:lang w:val="pl-PL"/>
        </w:rPr>
      </w:pPr>
      <w:r w:rsidRPr="00CD3089">
        <w:rPr>
          <w:sz w:val="24"/>
          <w:szCs w:val="24"/>
          <w:lang w:val="pl-PL"/>
        </w:rPr>
        <w:t xml:space="preserve">7.2  </w:t>
      </w:r>
      <w:r w:rsidR="00EC4270">
        <w:rPr>
          <w:sz w:val="24"/>
          <w:szCs w:val="24"/>
          <w:lang w:val="pl-PL"/>
        </w:rPr>
        <w:tab/>
      </w:r>
      <w:r w:rsidRPr="00CD3089">
        <w:rPr>
          <w:sz w:val="24"/>
          <w:szCs w:val="24"/>
          <w:lang w:val="pl-PL"/>
        </w:rPr>
        <w:t>Ubezpieczenie obejmuje co najmniej ubezpieczenie zdrowotne, odpowiedzialności cywilnej i następstw nieszczęśliwych wypadków.</w:t>
      </w:r>
    </w:p>
    <w:p w:rsidR="00CD3089" w:rsidRPr="00CD3089" w:rsidRDefault="00CD3089" w:rsidP="00EC4270">
      <w:pPr>
        <w:ind w:left="426"/>
        <w:jc w:val="both"/>
        <w:rPr>
          <w:sz w:val="24"/>
          <w:szCs w:val="24"/>
          <w:lang w:val="pl-PL"/>
        </w:rPr>
      </w:pPr>
      <w:r w:rsidRPr="00CD3089">
        <w:rPr>
          <w:sz w:val="24"/>
          <w:szCs w:val="24"/>
          <w:lang w:val="pl-PL"/>
        </w:rPr>
        <w:t>Ubezpieczyciel: PZU SA.</w:t>
      </w:r>
    </w:p>
    <w:p w:rsidR="007C3210" w:rsidRDefault="00CD3089" w:rsidP="00EC4270">
      <w:pPr>
        <w:ind w:left="426" w:hanging="710"/>
        <w:jc w:val="both"/>
        <w:rPr>
          <w:sz w:val="24"/>
          <w:szCs w:val="24"/>
          <w:lang w:val="pl-PL"/>
        </w:rPr>
      </w:pPr>
      <w:r w:rsidRPr="00CD3089">
        <w:rPr>
          <w:sz w:val="24"/>
          <w:szCs w:val="24"/>
          <w:lang w:val="pl-PL"/>
        </w:rPr>
        <w:t>7.3</w:t>
      </w:r>
      <w:r w:rsidRPr="00CD3089">
        <w:rPr>
          <w:sz w:val="24"/>
          <w:szCs w:val="24"/>
          <w:lang w:val="pl-PL"/>
        </w:rPr>
        <w:tab/>
        <w:t>Stroną odpowiedzialną za objęcie ochroną ubezpieczeniową jest: instytucja wysyłająca.</w:t>
      </w:r>
    </w:p>
    <w:p w:rsidR="00884F32" w:rsidRPr="007C3210" w:rsidRDefault="00884F32" w:rsidP="00EC4270">
      <w:pPr>
        <w:ind w:left="426" w:hanging="710"/>
        <w:jc w:val="both"/>
        <w:rPr>
          <w:sz w:val="24"/>
          <w:szCs w:val="24"/>
        </w:rPr>
      </w:pPr>
    </w:p>
    <w:p w:rsidR="00955DEB" w:rsidRPr="00955DEB" w:rsidRDefault="00955DEB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:rsidR="00CD1CDD" w:rsidRDefault="00955DEB" w:rsidP="00EC4270">
      <w:pPr>
        <w:ind w:left="426"/>
        <w:rPr>
          <w:iCs/>
          <w:color w:val="00B050"/>
          <w:sz w:val="24"/>
          <w:szCs w:val="24"/>
          <w:lang w:val="fr-BE"/>
        </w:rPr>
      </w:pPr>
      <w:r w:rsidRPr="007E006C">
        <w:rPr>
          <w:iCs/>
          <w:color w:val="000000"/>
          <w:sz w:val="24"/>
          <w:szCs w:val="24"/>
          <w:lang w:val="fr-BE"/>
        </w:rPr>
        <w:t>Nie dotyczy.</w:t>
      </w:r>
    </w:p>
    <w:p w:rsidR="00A65A0F" w:rsidRPr="007C3210" w:rsidRDefault="00A65A0F" w:rsidP="00EC4270">
      <w:pPr>
        <w:ind w:left="426"/>
        <w:rPr>
          <w:iCs/>
          <w:color w:val="00B050"/>
          <w:sz w:val="24"/>
          <w:szCs w:val="24"/>
          <w:lang w:val="fr-BE"/>
        </w:rPr>
      </w:pPr>
    </w:p>
    <w:p w:rsidR="00CD1CDD" w:rsidRPr="00CD1CDD" w:rsidRDefault="00CD1CDD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  <w:bookmarkStart w:id="5" w:name="_Hlk137639609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9</w:t>
      </w:r>
      <w:r w:rsidRPr="00CD1CDD">
        <w:rPr>
          <w:b/>
          <w:bCs/>
          <w:sz w:val="24"/>
          <w:szCs w:val="24"/>
          <w:lang w:val="pl-PL"/>
        </w:rPr>
        <w:t xml:space="preserve"> – INDYWIDUALNY RAPORT UCZESTNIKA Z </w:t>
      </w:r>
      <w:r w:rsidR="00DE0980">
        <w:rPr>
          <w:b/>
          <w:bCs/>
          <w:sz w:val="24"/>
          <w:szCs w:val="24"/>
          <w:lang w:val="pl-PL"/>
        </w:rPr>
        <w:t>MOBILNOŚCI</w:t>
      </w:r>
    </w:p>
    <w:bookmarkEnd w:id="5"/>
    <w:p w:rsidR="00CD1CDD" w:rsidRPr="00CD1CDD" w:rsidRDefault="0070064F" w:rsidP="00EC4270">
      <w:pPr>
        <w:ind w:left="426" w:hanging="7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.1.</w:t>
      </w:r>
      <w:r w:rsidR="00CD1CDD" w:rsidRPr="00CD1CDD">
        <w:rPr>
          <w:sz w:val="24"/>
          <w:szCs w:val="24"/>
          <w:lang w:val="pl-PL"/>
        </w:rPr>
        <w:tab/>
        <w:t xml:space="preserve">Uczestnik wypełni indywidualny raport poprzez </w:t>
      </w:r>
      <w:r w:rsidR="00CD1CDD" w:rsidRPr="00CD1CDD">
        <w:rPr>
          <w:i/>
          <w:sz w:val="24"/>
          <w:szCs w:val="24"/>
          <w:lang w:val="pl-PL"/>
        </w:rPr>
        <w:t>on-line EUSurvey</w:t>
      </w:r>
      <w:r w:rsidR="00CD1CDD" w:rsidRPr="00CD1CDD">
        <w:rPr>
          <w:sz w:val="24"/>
          <w:szCs w:val="24"/>
          <w:lang w:val="pl-PL"/>
        </w:rPr>
        <w:t xml:space="preserve"> po zakończeniu mobilności, w terminie 30 dni od dnia otrzymania wezwania do jego złożenia. Uczestnik, który nie złoży indywidualnego raportu może zostać wezwany przez instytucję wysyłającą do częściowego lub pełnego zwrotu otrzymanego UE.</w:t>
      </w:r>
    </w:p>
    <w:p w:rsidR="00CD1CDD" w:rsidRPr="00CD1CDD" w:rsidRDefault="0070064F" w:rsidP="00EC4270">
      <w:pPr>
        <w:ind w:left="426" w:hanging="7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.2</w:t>
      </w:r>
      <w:r w:rsidR="00CD1CDD" w:rsidRPr="00CD1CDD">
        <w:rPr>
          <w:sz w:val="24"/>
          <w:szCs w:val="24"/>
          <w:lang w:val="pl-PL"/>
        </w:rPr>
        <w:tab/>
        <w:t>Uczestnik może otrzymać wezwanie do złożenia uzupełniającego raportu online dotyczącego sprawozdawczości w zakresie uznawania efektów uczenia się.</w:t>
      </w:r>
    </w:p>
    <w:p w:rsidR="00CD1CDD" w:rsidRPr="009F310F" w:rsidRDefault="00CD1CDD" w:rsidP="00EC4270">
      <w:pPr>
        <w:ind w:left="426" w:hanging="720"/>
        <w:jc w:val="both"/>
        <w:rPr>
          <w:sz w:val="24"/>
          <w:szCs w:val="24"/>
          <w:lang w:val="pl-PL"/>
        </w:rPr>
      </w:pPr>
    </w:p>
    <w:p w:rsidR="00456AF0" w:rsidRPr="00456AF0" w:rsidRDefault="00456AF0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10</w:t>
      </w:r>
      <w:r w:rsidR="00BC010F">
        <w:rPr>
          <w:b/>
          <w:bCs/>
          <w:sz w:val="24"/>
          <w:szCs w:val="24"/>
          <w:lang w:val="pl-PL"/>
        </w:rPr>
        <w:t xml:space="preserve"> -</w:t>
      </w:r>
      <w:r>
        <w:rPr>
          <w:b/>
          <w:bCs/>
          <w:sz w:val="24"/>
          <w:szCs w:val="24"/>
          <w:lang w:val="pl-PL"/>
        </w:rPr>
        <w:t xml:space="preserve">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:rsidR="00456AF0" w:rsidRDefault="0070064F" w:rsidP="00EC4270">
      <w:pPr>
        <w:pStyle w:val="HTML-wstpniesformatowany"/>
        <w:ind w:left="426" w:hanging="710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7C2C22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C4270"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prawem.</w:t>
      </w:r>
    </w:p>
    <w:p w:rsidR="00456AF0" w:rsidRDefault="0070064F" w:rsidP="00EC4270">
      <w:pPr>
        <w:pStyle w:val="HTML-wstpniesformatowany"/>
        <w:ind w:left="426" w:hanging="710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EC4270"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Strony</w:t>
      </w:r>
      <w:r w:rsidR="00AC0ED1">
        <w:rPr>
          <w:rStyle w:val="y2iqfc"/>
          <w:rFonts w:ascii="Times New Roman" w:hAnsi="Times New Roman" w:cs="Times New Roman"/>
          <w:sz w:val="24"/>
          <w:szCs w:val="24"/>
        </w:rPr>
        <w:t xml:space="preserve"> muszą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:rsidR="00456AF0" w:rsidRDefault="0070064F" w:rsidP="00EC4270">
      <w:pPr>
        <w:pStyle w:val="HTML-wstpniesformatowany"/>
        <w:ind w:left="426" w:hanging="710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C4270"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>
        <w:rPr>
          <w:rStyle w:val="y2iqfc"/>
          <w:rFonts w:ascii="Times New Roman" w:hAnsi="Times New Roman" w:cs="Times New Roman"/>
          <w:sz w:val="24"/>
          <w:szCs w:val="24"/>
        </w:rPr>
        <w:t>e lub niewypłacone w ogóle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:rsidR="00E54042" w:rsidRPr="007C3210" w:rsidRDefault="00E54042" w:rsidP="00EC4270">
      <w:pPr>
        <w:pStyle w:val="HTML-wstpniesformatowany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6AF0" w:rsidRPr="00E54042" w:rsidRDefault="00456AF0" w:rsidP="00EC4270">
      <w:pPr>
        <w:pBdr>
          <w:bottom w:val="single" w:sz="6" w:space="1" w:color="auto"/>
        </w:pBdr>
        <w:ind w:left="426"/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0064F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:rsidR="0049676E" w:rsidRPr="008711B1" w:rsidRDefault="00456AF0" w:rsidP="00EC4270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>
        <w:rPr>
          <w:rStyle w:val="y2iqfc"/>
          <w:sz w:val="24"/>
          <w:szCs w:val="24"/>
          <w:lang w:val="pl-PL"/>
        </w:rPr>
        <w:lastRenderedPageBreak/>
        <w:t>1</w:t>
      </w:r>
      <w:r w:rsidR="0070064F">
        <w:rPr>
          <w:rStyle w:val="y2iqfc"/>
          <w:sz w:val="24"/>
          <w:szCs w:val="24"/>
          <w:lang w:val="pl-PL"/>
        </w:rPr>
        <w:t>1</w:t>
      </w:r>
      <w:r>
        <w:rPr>
          <w:rStyle w:val="y2iqfc"/>
          <w:sz w:val="24"/>
          <w:szCs w:val="24"/>
          <w:lang w:val="pl-PL"/>
        </w:rPr>
        <w:t xml:space="preserve">.1 </w:t>
      </w:r>
      <w:r w:rsidR="006F58FB">
        <w:rPr>
          <w:rStyle w:val="y2iqfc"/>
          <w:sz w:val="24"/>
          <w:szCs w:val="24"/>
          <w:lang w:val="pl-PL"/>
        </w:rPr>
        <w:tab/>
      </w:r>
      <w:r w:rsidR="0049676E" w:rsidRPr="008711B1">
        <w:rPr>
          <w:sz w:val="24"/>
          <w:szCs w:val="24"/>
          <w:lang w:val="pl-PL"/>
        </w:rPr>
        <w:t>Wszelkie dane osobowe w ramach Umowy przetwarzane są pod nadzorem administratora danych określonego w Informacji dotyczącej  prywatności, zgodnie z mającymi zastosowanie przepisami o ochronie danych, w szczególności rozporządzeniem 2018/1725</w:t>
      </w:r>
      <w:r w:rsidR="0049676E" w:rsidRPr="008711B1">
        <w:rPr>
          <w:sz w:val="24"/>
          <w:szCs w:val="24"/>
          <w:lang w:val="en-GB"/>
        </w:rPr>
        <w:footnoteReference w:id="2"/>
      </w:r>
      <w:r w:rsidR="0049676E" w:rsidRPr="008711B1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8" w:history="1">
        <w:r w:rsidR="0049676E" w:rsidRPr="008711B1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0049676E" w:rsidRPr="008711B1">
        <w:rPr>
          <w:sz w:val="24"/>
          <w:szCs w:val="24"/>
          <w:lang w:val="pl-PL"/>
        </w:rPr>
        <w:t xml:space="preserve">. </w:t>
      </w:r>
    </w:p>
    <w:p w:rsidR="00456AF0" w:rsidRPr="0049676E" w:rsidRDefault="0049676E" w:rsidP="00EC4270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 w:rsidRPr="008711B1">
        <w:rPr>
          <w:sz w:val="24"/>
          <w:szCs w:val="24"/>
          <w:lang w:val="pl-PL"/>
        </w:rPr>
        <w:t xml:space="preserve">11.2  </w:t>
      </w:r>
      <w:r w:rsidR="00EC4270">
        <w:rPr>
          <w:sz w:val="24"/>
          <w:szCs w:val="24"/>
          <w:lang w:val="pl-PL"/>
        </w:rPr>
        <w:tab/>
      </w:r>
      <w:r w:rsidRPr="008711B1">
        <w:rPr>
          <w:sz w:val="24"/>
          <w:szCs w:val="24"/>
          <w:lang w:val="pl-PL"/>
        </w:rPr>
        <w:t>Dane, o których mowa w art. 11.1, będą przetwarzane</w:t>
      </w:r>
      <w:r w:rsidR="00456AF0" w:rsidRPr="00456AF0">
        <w:rPr>
          <w:snapToGrid w:val="0"/>
          <w:sz w:val="24"/>
          <w:szCs w:val="24"/>
          <w:lang w:val="pl-PL"/>
        </w:rPr>
        <w:t xml:space="preserve"> wyłącznie w związku z realizacją </w:t>
      </w:r>
      <w:r w:rsidR="0028268D">
        <w:rPr>
          <w:snapToGrid w:val="0"/>
          <w:sz w:val="24"/>
          <w:szCs w:val="24"/>
          <w:lang w:val="pl-PL"/>
        </w:rPr>
        <w:t>U</w:t>
      </w:r>
      <w:r w:rsidR="00456AF0" w:rsidRPr="00456AF0">
        <w:rPr>
          <w:snapToGrid w:val="0"/>
          <w:sz w:val="24"/>
          <w:szCs w:val="24"/>
          <w:lang w:val="pl-PL"/>
        </w:rPr>
        <w:t>mowy i upowszechnianiem rezultatów uzyskanych po jej zakończeniu przez instytucję wysyłającą, agencję narodową i Komisję Europejską z uwzględnieniem konieczności przekazywania danych odpowiednim służbom odpowiedzialnym za kontrole i audyt zgodnie z przepisami UE</w:t>
      </w:r>
      <w:r w:rsidR="00456AF0" w:rsidRPr="00456AF0">
        <w:rPr>
          <w:snapToGrid w:val="0"/>
          <w:sz w:val="24"/>
          <w:szCs w:val="24"/>
          <w:lang w:val="pl-PL"/>
        </w:rPr>
        <w:footnoteReference w:id="3"/>
      </w:r>
      <w:r w:rsidR="00456AF0" w:rsidRPr="00456AF0">
        <w:rPr>
          <w:snapToGrid w:val="0"/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:rsidR="00456AF0" w:rsidRDefault="0070064F" w:rsidP="00EC4270">
      <w:pPr>
        <w:tabs>
          <w:tab w:val="left" w:pos="567"/>
        </w:tabs>
        <w:ind w:left="426" w:hanging="710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 xml:space="preserve">11.3. </w:t>
      </w:r>
      <w:r w:rsidR="00EC4270">
        <w:rPr>
          <w:snapToGrid w:val="0"/>
          <w:sz w:val="24"/>
          <w:szCs w:val="24"/>
          <w:lang w:val="pl-PL"/>
        </w:rPr>
        <w:tab/>
      </w:r>
      <w:r w:rsidR="00456AF0" w:rsidRPr="00456AF0">
        <w:rPr>
          <w:snapToGrid w:val="0"/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774C30">
        <w:rPr>
          <w:snapToGrid w:val="0"/>
          <w:sz w:val="24"/>
          <w:szCs w:val="24"/>
          <w:lang w:val="pl-PL"/>
        </w:rPr>
        <w:t>A</w:t>
      </w:r>
      <w:r w:rsidR="00456AF0" w:rsidRPr="00456AF0">
        <w:rPr>
          <w:snapToGrid w:val="0"/>
          <w:sz w:val="24"/>
          <w:szCs w:val="24"/>
          <w:lang w:val="pl-PL"/>
        </w:rPr>
        <w:t xml:space="preserve">gencji </w:t>
      </w:r>
      <w:r w:rsidR="00774C30">
        <w:rPr>
          <w:snapToGrid w:val="0"/>
          <w:sz w:val="24"/>
          <w:szCs w:val="24"/>
          <w:lang w:val="pl-PL"/>
        </w:rPr>
        <w:t>N</w:t>
      </w:r>
      <w:r w:rsidR="00456AF0" w:rsidRPr="00456AF0">
        <w:rPr>
          <w:snapToGrid w:val="0"/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:rsidR="0054615B" w:rsidRDefault="0054615B" w:rsidP="00EC4270">
      <w:pPr>
        <w:tabs>
          <w:tab w:val="left" w:pos="567"/>
        </w:tabs>
        <w:ind w:left="426" w:hanging="567"/>
        <w:jc w:val="both"/>
        <w:rPr>
          <w:snapToGrid w:val="0"/>
          <w:sz w:val="24"/>
          <w:szCs w:val="24"/>
          <w:lang w:val="pl-PL"/>
        </w:rPr>
      </w:pPr>
    </w:p>
    <w:p w:rsidR="0054615B" w:rsidRPr="00941E7A" w:rsidRDefault="0054615B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ZAWIESZENIE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:rsidR="00E65C16" w:rsidRPr="009F310F" w:rsidRDefault="00E65C16" w:rsidP="00EC4270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12.1  </w:t>
      </w:r>
      <w:r w:rsidR="00EC4270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>Umowa może zostać zawieszona z inicjatywy Uczestnika lub Instytucji, jeżeli wyjątkowe okoliczności - w szczególności siła wyższa (zob. art. 16) - uniemożliwiają lub nadmiernie utrudniają jej wykonanie. Zawieszenie wejdzie w życie w dniu uzgodnionym przez strony w drodze pisemnego powiadomienia. Umowa może zostać wznowiona po tym terminie.</w:t>
      </w:r>
    </w:p>
    <w:p w:rsidR="00E65C16" w:rsidRPr="009F310F" w:rsidRDefault="00E65C16" w:rsidP="00EC4270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12.2 </w:t>
      </w:r>
      <w:r w:rsidR="00E4506C" w:rsidRPr="009F310F">
        <w:rPr>
          <w:sz w:val="24"/>
          <w:szCs w:val="24"/>
          <w:lang w:val="pl-PL"/>
        </w:rPr>
        <w:t xml:space="preserve"> </w:t>
      </w:r>
      <w:r w:rsidR="00EC4270">
        <w:rPr>
          <w:sz w:val="24"/>
          <w:szCs w:val="24"/>
          <w:lang w:val="pl-PL"/>
        </w:rPr>
        <w:tab/>
      </w:r>
      <w:r w:rsidR="00AC0ED1">
        <w:rPr>
          <w:sz w:val="24"/>
          <w:szCs w:val="24"/>
          <w:lang w:val="pl-PL"/>
        </w:rPr>
        <w:t xml:space="preserve">Każda ze stron </w:t>
      </w:r>
      <w:r w:rsidRPr="009F310F">
        <w:rPr>
          <w:sz w:val="24"/>
          <w:szCs w:val="24"/>
          <w:lang w:val="pl-PL"/>
        </w:rPr>
        <w:t xml:space="preserve">może - w dowolnym momencie - zawiesić Umowę, jeżeli </w:t>
      </w:r>
      <w:r w:rsidR="00AC0ED1">
        <w:rPr>
          <w:sz w:val="24"/>
          <w:szCs w:val="24"/>
          <w:lang w:val="pl-PL"/>
        </w:rPr>
        <w:t xml:space="preserve">druga strona </w:t>
      </w:r>
      <w:r w:rsidRPr="009F310F">
        <w:rPr>
          <w:sz w:val="24"/>
          <w:szCs w:val="24"/>
          <w:lang w:val="pl-PL"/>
        </w:rPr>
        <w:t>popełnił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lub jest podejrzewan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o popełnienie:</w:t>
      </w:r>
    </w:p>
    <w:p w:rsidR="00E65C16" w:rsidRPr="009F310F" w:rsidRDefault="00E65C16" w:rsidP="00EC4270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 xml:space="preserve">a) istotnych błędów, nieprawidłowości lub oszustwa lub </w:t>
      </w:r>
    </w:p>
    <w:p w:rsidR="00E65C16" w:rsidRPr="009F310F" w:rsidRDefault="00E65C16" w:rsidP="00EC4270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>b) poważnego naruszenia zobowiązań wynikających z niniejszej Umowy lub w trakcie  jej obowiązywania (w tym niewłaściwej realizacji działania, przedłożenia nieprawdziwych informacji, nieprzekazania wymaganych informacji, naruszenia zasad etyki (jeśli dotyczy) itp.).</w:t>
      </w:r>
    </w:p>
    <w:p w:rsidR="00E65C16" w:rsidRPr="009F310F" w:rsidRDefault="00E65C16" w:rsidP="00EC4270">
      <w:pPr>
        <w:tabs>
          <w:tab w:val="left" w:pos="426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12.3 </w:t>
      </w:r>
      <w:r w:rsidR="00EC4270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:rsidR="00E65C16" w:rsidRPr="009F310F" w:rsidRDefault="00E65C16" w:rsidP="0082510E">
      <w:pPr>
        <w:tabs>
          <w:tab w:val="left" w:pos="284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12.4 </w:t>
      </w:r>
      <w:r w:rsidR="00E4506C" w:rsidRPr="009F310F">
        <w:rPr>
          <w:sz w:val="24"/>
          <w:szCs w:val="24"/>
          <w:lang w:val="pl-PL"/>
        </w:rPr>
        <w:t xml:space="preserve"> </w:t>
      </w:r>
      <w:r w:rsidR="00EC4270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 xml:space="preserve">W okresie zawieszenia Uczestnikowi nie zostanie wypłacone żadne wsparcie finansowe. </w:t>
      </w:r>
    </w:p>
    <w:p w:rsidR="00E65C16" w:rsidRPr="009F310F" w:rsidRDefault="00E65C16" w:rsidP="00EC4270">
      <w:pPr>
        <w:tabs>
          <w:tab w:val="left" w:pos="284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12.5 </w:t>
      </w:r>
      <w:r w:rsidR="00E4506C" w:rsidRPr="009F310F">
        <w:rPr>
          <w:sz w:val="24"/>
          <w:szCs w:val="24"/>
          <w:lang w:val="pl-PL"/>
        </w:rPr>
        <w:t xml:space="preserve">   </w:t>
      </w:r>
      <w:r w:rsidRPr="009F310F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23AA6" w:rsidRPr="009F310F">
        <w:rPr>
          <w:sz w:val="24"/>
          <w:szCs w:val="24"/>
          <w:lang w:val="pl-PL"/>
        </w:rPr>
        <w:t>Instytucję</w:t>
      </w:r>
      <w:r w:rsidRPr="009F310F">
        <w:rPr>
          <w:sz w:val="24"/>
          <w:szCs w:val="24"/>
          <w:lang w:val="pl-PL"/>
        </w:rPr>
        <w:t>.</w:t>
      </w:r>
    </w:p>
    <w:p w:rsidR="0070064F" w:rsidRPr="009F310F" w:rsidRDefault="00E65C16" w:rsidP="0082510E">
      <w:pPr>
        <w:tabs>
          <w:tab w:val="left" w:pos="142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12.6 </w:t>
      </w:r>
      <w:r w:rsidR="00E4506C" w:rsidRPr="009F310F">
        <w:rPr>
          <w:sz w:val="24"/>
          <w:szCs w:val="24"/>
          <w:lang w:val="pl-PL"/>
        </w:rPr>
        <w:t xml:space="preserve">  </w:t>
      </w:r>
      <w:r w:rsidR="00EC4270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 xml:space="preserve">Zawieszenie nie ma wpływu na prawo </w:t>
      </w:r>
      <w:r w:rsidR="00723AA6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do </w:t>
      </w:r>
      <w:r w:rsidR="00723AA6" w:rsidRPr="009F310F">
        <w:rPr>
          <w:sz w:val="24"/>
          <w:szCs w:val="24"/>
          <w:lang w:val="pl-PL"/>
        </w:rPr>
        <w:t>zawieszeni</w:t>
      </w:r>
      <w:r w:rsidRPr="009F310F">
        <w:rPr>
          <w:sz w:val="24"/>
          <w:szCs w:val="24"/>
          <w:lang w:val="pl-PL"/>
        </w:rPr>
        <w:t xml:space="preserve">a </w:t>
      </w:r>
      <w:r w:rsidR="00723AA6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>mowy (</w:t>
      </w:r>
      <w:r w:rsidR="00723AA6" w:rsidRPr="009F310F">
        <w:rPr>
          <w:sz w:val="24"/>
          <w:szCs w:val="24"/>
          <w:lang w:val="pl-PL"/>
        </w:rPr>
        <w:t>zob. art. 1</w:t>
      </w:r>
      <w:r w:rsidRPr="009F310F">
        <w:rPr>
          <w:sz w:val="24"/>
          <w:szCs w:val="24"/>
          <w:lang w:val="pl-PL"/>
        </w:rPr>
        <w:t>4).</w:t>
      </w:r>
    </w:p>
    <w:p w:rsidR="0054615B" w:rsidRPr="009F310F" w:rsidRDefault="0054615B" w:rsidP="00EC4270">
      <w:pPr>
        <w:tabs>
          <w:tab w:val="left" w:pos="567"/>
        </w:tabs>
        <w:ind w:left="426" w:hanging="567"/>
        <w:jc w:val="both"/>
        <w:rPr>
          <w:color w:val="FF0000"/>
          <w:sz w:val="24"/>
          <w:szCs w:val="24"/>
          <w:lang w:val="pl-PL"/>
        </w:rPr>
      </w:pPr>
    </w:p>
    <w:p w:rsidR="00A66844" w:rsidRPr="00FE0046" w:rsidRDefault="00A66844" w:rsidP="0082510E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u w:val="single"/>
          <w:lang w:val="pl-PL"/>
        </w:rPr>
      </w:pPr>
      <w:bookmarkStart w:id="6" w:name="_Hlk137640256"/>
      <w:r w:rsidRPr="00FE0046">
        <w:rPr>
          <w:b/>
          <w:bCs/>
          <w:sz w:val="24"/>
          <w:szCs w:val="24"/>
          <w:u w:val="single"/>
          <w:lang w:val="pl-PL"/>
        </w:rPr>
        <w:t>ARTYKUŁ 13 – ROZWIĄZANIE UMOWY</w:t>
      </w:r>
      <w:r>
        <w:rPr>
          <w:b/>
          <w:bCs/>
          <w:sz w:val="24"/>
          <w:szCs w:val="24"/>
          <w:u w:val="single"/>
          <w:lang w:val="pl-PL"/>
        </w:rPr>
        <w:t>_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 </w:t>
      </w:r>
    </w:p>
    <w:bookmarkEnd w:id="6"/>
    <w:p w:rsidR="00723AA6" w:rsidRDefault="00723AA6" w:rsidP="007B7D6F">
      <w:pPr>
        <w:pBdr>
          <w:bottom w:val="single" w:sz="6" w:space="1" w:color="auto"/>
        </w:pBdr>
        <w:ind w:left="426" w:hanging="710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lastRenderedPageBreak/>
        <w:t xml:space="preserve">13.1 </w:t>
      </w:r>
      <w:r w:rsidR="007B7D6F">
        <w:rPr>
          <w:sz w:val="24"/>
          <w:szCs w:val="24"/>
          <w:lang w:val="pl-PL"/>
        </w:rPr>
        <w:tab/>
      </w:r>
      <w:r w:rsidRPr="00723AA6">
        <w:rPr>
          <w:sz w:val="24"/>
          <w:szCs w:val="24"/>
          <w:lang w:val="pl-PL"/>
        </w:rPr>
        <w:t>Umowa może zostać rozwiązana przez każdą ze stron w przypadku zaistnienia okoliczności, które czynią jej wykonanie niewykonalnym, niemożliwym lub nadmiernie utrudnionym.</w:t>
      </w:r>
    </w:p>
    <w:p w:rsidR="00723AA6" w:rsidRDefault="00723AA6" w:rsidP="007B7D6F">
      <w:pPr>
        <w:pBdr>
          <w:bottom w:val="single" w:sz="6" w:space="1" w:color="auto"/>
        </w:pBdr>
        <w:ind w:left="426" w:hanging="710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13.2 </w:t>
      </w:r>
      <w:r w:rsidR="006F58FB">
        <w:rPr>
          <w:sz w:val="24"/>
          <w:szCs w:val="24"/>
          <w:lang w:val="pl-PL"/>
        </w:rPr>
        <w:t xml:space="preserve"> </w:t>
      </w:r>
      <w:r w:rsidR="007B7D6F">
        <w:rPr>
          <w:sz w:val="24"/>
          <w:szCs w:val="24"/>
          <w:lang w:val="pl-PL"/>
        </w:rPr>
        <w:tab/>
      </w:r>
      <w:r w:rsidRPr="00723AA6">
        <w:rPr>
          <w:sz w:val="24"/>
          <w:szCs w:val="24"/>
          <w:lang w:val="pl-PL"/>
        </w:rPr>
        <w:t xml:space="preserve">W przypadku </w:t>
      </w:r>
      <w:r w:rsidR="00AC0ED1">
        <w:rPr>
          <w:sz w:val="24"/>
          <w:szCs w:val="24"/>
          <w:lang w:val="pl-PL"/>
        </w:rPr>
        <w:t xml:space="preserve">takiego </w:t>
      </w:r>
      <w:r w:rsidRPr="00723AA6">
        <w:rPr>
          <w:sz w:val="24"/>
          <w:szCs w:val="24"/>
          <w:lang w:val="pl-PL"/>
        </w:rPr>
        <w:t xml:space="preserve">rozwiązania </w:t>
      </w:r>
      <w:r w:rsidR="00AC58A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czestnik będzie uprawniony do otrzymania co najmniej kwoty wsparcia finansowego odpowiadającej rzeczywistemu czasowi trwania okresu aktywności. </w:t>
      </w:r>
      <w:r w:rsidR="00AC0ED1">
        <w:rPr>
          <w:sz w:val="24"/>
          <w:szCs w:val="24"/>
          <w:lang w:val="pl-PL"/>
        </w:rPr>
        <w:t>Uczestnik będzie musiał zwrócić w</w:t>
      </w:r>
      <w:r w:rsidRPr="00723AA6">
        <w:rPr>
          <w:sz w:val="24"/>
          <w:szCs w:val="24"/>
          <w:lang w:val="pl-PL"/>
        </w:rPr>
        <w:t>szelkie pozostałe środki</w:t>
      </w:r>
      <w:r w:rsidR="00AC0ED1">
        <w:rPr>
          <w:sz w:val="24"/>
          <w:szCs w:val="24"/>
          <w:lang w:val="pl-PL"/>
        </w:rPr>
        <w:t>.</w:t>
      </w:r>
      <w:r w:rsidRPr="00723AA6">
        <w:rPr>
          <w:sz w:val="24"/>
          <w:szCs w:val="24"/>
          <w:lang w:val="pl-PL"/>
        </w:rPr>
        <w:t xml:space="preserve">13.3 W przypadku poważnego naruszenia obowiązków lub jeśli </w:t>
      </w:r>
      <w:r w:rsidR="00AC0ED1">
        <w:rPr>
          <w:sz w:val="24"/>
          <w:szCs w:val="24"/>
          <w:lang w:val="pl-PL"/>
        </w:rPr>
        <w:t>któraś ze stron</w:t>
      </w:r>
      <w:r w:rsidRPr="00723AA6">
        <w:rPr>
          <w:sz w:val="24"/>
          <w:szCs w:val="24"/>
          <w:lang w:val="pl-PL"/>
        </w:rPr>
        <w:t xml:space="preserve"> dopuści się nieprawidłowości, oszustwa, korupcji lub </w:t>
      </w:r>
      <w:r w:rsidR="00AC0ED1">
        <w:rPr>
          <w:sz w:val="24"/>
          <w:szCs w:val="24"/>
          <w:lang w:val="pl-PL"/>
        </w:rPr>
        <w:t>będzie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>zaangażowan</w:t>
      </w:r>
      <w:r w:rsidR="00AC0ED1">
        <w:rPr>
          <w:sz w:val="24"/>
          <w:szCs w:val="24"/>
          <w:lang w:val="pl-PL"/>
        </w:rPr>
        <w:t>a</w:t>
      </w:r>
      <w:r w:rsidRPr="00723AA6">
        <w:rPr>
          <w:sz w:val="24"/>
          <w:szCs w:val="24"/>
          <w:lang w:val="pl-PL"/>
        </w:rPr>
        <w:t xml:space="preserve"> w działalność organizacji przestępczej, pranie pieniędzy, przestępstwa związane z terroryzmem (w tym finansowanie terroryzmu), pracę dzieci lub handel ludźmi, </w:t>
      </w:r>
      <w:r w:rsidR="00AC0ED1">
        <w:rPr>
          <w:sz w:val="24"/>
          <w:szCs w:val="24"/>
          <w:lang w:val="pl-PL"/>
        </w:rPr>
        <w:t>druga strona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 xml:space="preserve">może rozwiązać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mowę poprzez formalne powiadomienie drugiej strony.</w:t>
      </w:r>
    </w:p>
    <w:p w:rsidR="00723AA6" w:rsidRDefault="00723AA6" w:rsidP="007B7D6F">
      <w:pPr>
        <w:pBdr>
          <w:bottom w:val="single" w:sz="6" w:space="1" w:color="auto"/>
        </w:pBdr>
        <w:ind w:left="426" w:hanging="710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13.4 </w:t>
      </w:r>
      <w:r w:rsidR="007B7D6F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Instytucja</w:t>
      </w:r>
      <w:r w:rsidRPr="00723AA6">
        <w:rPr>
          <w:sz w:val="24"/>
          <w:szCs w:val="24"/>
          <w:lang w:val="pl-PL"/>
        </w:rPr>
        <w:t xml:space="preserve"> zastrzega sobie prawo do wszczęcia postępowania sądowego, jeśli żądany zwrot kosztów nie zostanie dobrowolnie dokonany w terminie podanym do wiadomości </w:t>
      </w:r>
      <w:r w:rsidR="003F2CF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czestnika listem poleconym.</w:t>
      </w:r>
    </w:p>
    <w:p w:rsidR="00723AA6" w:rsidRDefault="00723AA6" w:rsidP="007B7D6F">
      <w:pPr>
        <w:pBdr>
          <w:bottom w:val="single" w:sz="6" w:space="1" w:color="auto"/>
        </w:pBdr>
        <w:ind w:left="426" w:hanging="710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13.5 </w:t>
      </w:r>
      <w:r w:rsidR="007B7D6F">
        <w:rPr>
          <w:sz w:val="24"/>
          <w:szCs w:val="24"/>
          <w:lang w:val="pl-PL"/>
        </w:rPr>
        <w:tab/>
      </w:r>
      <w:r w:rsidRPr="00723AA6">
        <w:rPr>
          <w:sz w:val="24"/>
          <w:szCs w:val="24"/>
          <w:lang w:val="pl-PL"/>
        </w:rPr>
        <w:t xml:space="preserve">Rozwiązanie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wejdzie w życie w dniu określonym w powiadomieniu „data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mowy”.</w:t>
      </w:r>
    </w:p>
    <w:p w:rsidR="009C77A9" w:rsidRDefault="00723AA6" w:rsidP="007B7D6F">
      <w:pPr>
        <w:pBdr>
          <w:bottom w:val="single" w:sz="6" w:space="1" w:color="auto"/>
        </w:pBdr>
        <w:ind w:left="426" w:hanging="710"/>
        <w:jc w:val="both"/>
        <w:rPr>
          <w:b/>
          <w:bCs/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13.6 </w:t>
      </w:r>
      <w:r w:rsidR="007B7D6F">
        <w:rPr>
          <w:sz w:val="24"/>
          <w:szCs w:val="24"/>
          <w:lang w:val="pl-PL"/>
        </w:rPr>
        <w:tab/>
      </w:r>
      <w:r w:rsidRPr="00723AA6">
        <w:rPr>
          <w:sz w:val="24"/>
          <w:szCs w:val="24"/>
          <w:lang w:val="pl-PL"/>
        </w:rPr>
        <w:t xml:space="preserve">Uczestnik nie może domagać się odszkodowania z tytułu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przez </w:t>
      </w:r>
      <w:r>
        <w:rPr>
          <w:sz w:val="24"/>
          <w:szCs w:val="24"/>
          <w:lang w:val="pl-PL"/>
        </w:rPr>
        <w:t>Instytucję</w:t>
      </w:r>
      <w:r w:rsidRPr="00723AA6">
        <w:rPr>
          <w:sz w:val="24"/>
          <w:szCs w:val="24"/>
          <w:lang w:val="pl-PL"/>
        </w:rPr>
        <w:t>.</w:t>
      </w:r>
    </w:p>
    <w:p w:rsidR="00723AA6" w:rsidRDefault="00723AA6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</w:p>
    <w:p w:rsidR="003F47FF" w:rsidRPr="00E54042" w:rsidRDefault="009C77A9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23AA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:rsidR="00941E7A" w:rsidRDefault="003F47FF" w:rsidP="007B7D6F">
      <w:pPr>
        <w:ind w:left="426" w:hanging="710"/>
        <w:jc w:val="both"/>
        <w:rPr>
          <w:snapToGrid w:val="0"/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10A62214" w:rsidRPr="009F310F">
        <w:rPr>
          <w:sz w:val="24"/>
          <w:szCs w:val="24"/>
          <w:lang w:val="pl-PL"/>
        </w:rPr>
        <w:t>4</w:t>
      </w:r>
      <w:r w:rsidRPr="009F310F">
        <w:rPr>
          <w:sz w:val="24"/>
          <w:szCs w:val="24"/>
          <w:lang w:val="pl-PL"/>
        </w:rPr>
        <w:t>.1</w:t>
      </w:r>
      <w:r w:rsidRPr="009F310F">
        <w:rPr>
          <w:sz w:val="24"/>
          <w:szCs w:val="24"/>
          <w:lang w:val="pl-PL"/>
        </w:rPr>
        <w:tab/>
      </w:r>
      <w:r w:rsidR="009C77A9" w:rsidRPr="009C77A9">
        <w:rPr>
          <w:snapToGrid w:val="0"/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AC58A7">
        <w:rPr>
          <w:snapToGrid w:val="0"/>
          <w:sz w:val="24"/>
          <w:szCs w:val="24"/>
          <w:lang w:val="pl-PL"/>
        </w:rPr>
        <w:t>a</w:t>
      </w:r>
      <w:r w:rsidR="009C77A9" w:rsidRPr="009C77A9">
        <w:rPr>
          <w:snapToGrid w:val="0"/>
          <w:sz w:val="24"/>
          <w:szCs w:val="24"/>
          <w:lang w:val="pl-PL"/>
        </w:rPr>
        <w:t xml:space="preserve">gencję </w:t>
      </w:r>
      <w:r w:rsidR="00AC58A7">
        <w:rPr>
          <w:snapToGrid w:val="0"/>
          <w:sz w:val="24"/>
          <w:szCs w:val="24"/>
          <w:lang w:val="pl-PL"/>
        </w:rPr>
        <w:t>n</w:t>
      </w:r>
      <w:r w:rsidR="009C77A9" w:rsidRPr="009C77A9">
        <w:rPr>
          <w:snapToGrid w:val="0"/>
          <w:sz w:val="24"/>
          <w:szCs w:val="24"/>
          <w:lang w:val="pl-PL"/>
        </w:rPr>
        <w:t>arodową w celu weryfikacji, że okres mobilności i postanowienia Umowy są realizowane we właściwy sposób.</w:t>
      </w:r>
    </w:p>
    <w:p w:rsidR="00723AA6" w:rsidRPr="00E54042" w:rsidRDefault="00723AA6" w:rsidP="007B7D6F">
      <w:pPr>
        <w:ind w:left="426" w:hanging="710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>14.2.</w:t>
      </w:r>
      <w:r>
        <w:rPr>
          <w:snapToGrid w:val="0"/>
          <w:sz w:val="24"/>
          <w:szCs w:val="24"/>
          <w:lang w:val="pl-PL"/>
        </w:rPr>
        <w:tab/>
      </w:r>
      <w:r w:rsidRPr="00723AA6">
        <w:rPr>
          <w:snapToGrid w:val="0"/>
          <w:sz w:val="24"/>
          <w:szCs w:val="24"/>
          <w:lang w:val="pl-PL"/>
        </w:rPr>
        <w:t xml:space="preserve">Wszelkie ustalenia związane z </w:t>
      </w:r>
      <w:r>
        <w:rPr>
          <w:snapToGrid w:val="0"/>
          <w:sz w:val="24"/>
          <w:szCs w:val="24"/>
          <w:lang w:val="pl-PL"/>
        </w:rPr>
        <w:t>U</w:t>
      </w:r>
      <w:r w:rsidRPr="00723AA6">
        <w:rPr>
          <w:snapToGrid w:val="0"/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:rsidR="003F47FF" w:rsidRPr="009F310F" w:rsidRDefault="003F47FF" w:rsidP="00EC4270">
      <w:pPr>
        <w:ind w:left="426"/>
        <w:rPr>
          <w:lang w:val="pl-PL"/>
        </w:rPr>
      </w:pPr>
    </w:p>
    <w:p w:rsidR="003F47FF" w:rsidRPr="00E54042" w:rsidRDefault="10A62214" w:rsidP="00EC4270">
      <w:pPr>
        <w:pBdr>
          <w:bottom w:val="single" w:sz="6" w:space="1" w:color="auto"/>
        </w:pBdr>
        <w:ind w:left="426"/>
        <w:jc w:val="both"/>
        <w:rPr>
          <w:b/>
          <w:bCs/>
          <w:sz w:val="24"/>
          <w:szCs w:val="24"/>
          <w:lang w:val="pl-PL"/>
        </w:rPr>
      </w:pP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A</w:t>
      </w:r>
      <w:r w:rsidR="00E4506C"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RTYKUŁ</w:t>
      </w: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 xml:space="preserve"> 15 – SZKODY</w:t>
      </w:r>
    </w:p>
    <w:p w:rsidR="003F47FF" w:rsidRPr="009F310F" w:rsidRDefault="003F47FF" w:rsidP="007B7D6F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 xml:space="preserve">.1 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 xml:space="preserve">Każda ze stron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:rsidR="00E54042" w:rsidRDefault="003F47FF" w:rsidP="007B7D6F">
      <w:pPr>
        <w:tabs>
          <w:tab w:val="left" w:pos="567"/>
        </w:tabs>
        <w:ind w:left="426" w:hanging="710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>.2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>Polska</w:t>
      </w:r>
      <w:r w:rsidR="0028268D">
        <w:rPr>
          <w:sz w:val="24"/>
          <w:szCs w:val="24"/>
          <w:lang w:val="pl-PL"/>
        </w:rPr>
        <w:t xml:space="preserve"> agencja</w:t>
      </w:r>
      <w:r w:rsidR="00AC58A7">
        <w:rPr>
          <w:sz w:val="24"/>
          <w:szCs w:val="24"/>
          <w:lang w:val="pl-PL"/>
        </w:rPr>
        <w:t xml:space="preserve"> narodowa</w:t>
      </w:r>
      <w:r w:rsidR="00E54042" w:rsidRPr="00E54042">
        <w:rPr>
          <w:sz w:val="24"/>
          <w:szCs w:val="24"/>
          <w:lang w:val="pl-PL"/>
        </w:rPr>
        <w:t xml:space="preserve">, Komisja Europejska lub ich personel nie będą ponosić odpowiedzialności w przypadku roszczeń powstałych z tytułu realizacji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 w:rsidR="00E54042">
        <w:rPr>
          <w:sz w:val="24"/>
          <w:szCs w:val="24"/>
          <w:lang w:val="pl-PL"/>
        </w:rPr>
        <w:t>p</w:t>
      </w:r>
      <w:r w:rsidR="00E54042" w:rsidRPr="00E54042">
        <w:rPr>
          <w:sz w:val="24"/>
          <w:szCs w:val="24"/>
          <w:lang w:val="pl-PL"/>
        </w:rPr>
        <w:t xml:space="preserve">olska </w:t>
      </w:r>
      <w:r w:rsidR="00E65C16">
        <w:rPr>
          <w:sz w:val="24"/>
          <w:szCs w:val="24"/>
          <w:lang w:val="pl-PL"/>
        </w:rPr>
        <w:t>a</w:t>
      </w:r>
      <w:r w:rsidR="00E54042" w:rsidRPr="00E54042">
        <w:rPr>
          <w:sz w:val="24"/>
          <w:szCs w:val="24"/>
          <w:lang w:val="pl-PL"/>
        </w:rPr>
        <w:t xml:space="preserve">gencja </w:t>
      </w:r>
      <w:r w:rsidR="00E65C16">
        <w:rPr>
          <w:sz w:val="24"/>
          <w:szCs w:val="24"/>
          <w:lang w:val="pl-PL"/>
        </w:rPr>
        <w:t>n</w:t>
      </w:r>
      <w:r w:rsidR="00E54042"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:rsidR="00E4506C" w:rsidRPr="009F310F" w:rsidRDefault="00E4506C" w:rsidP="00EC4270">
      <w:pPr>
        <w:tabs>
          <w:tab w:val="left" w:pos="567"/>
        </w:tabs>
        <w:ind w:left="426" w:hanging="567"/>
        <w:jc w:val="both"/>
        <w:rPr>
          <w:sz w:val="24"/>
          <w:szCs w:val="24"/>
          <w:lang w:val="pl-PL"/>
        </w:rPr>
      </w:pPr>
    </w:p>
    <w:p w:rsidR="00723AA6" w:rsidRPr="00E54042" w:rsidRDefault="00723AA6" w:rsidP="00EC4270">
      <w:pPr>
        <w:pBdr>
          <w:bottom w:val="single" w:sz="6" w:space="1" w:color="auto"/>
        </w:pBdr>
        <w:ind w:left="426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16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SIŁA WYŻSZA</w:t>
      </w:r>
    </w:p>
    <w:p w:rsidR="00A77946" w:rsidRPr="00A77946" w:rsidRDefault="00723AA6" w:rsidP="00957FC4">
      <w:pPr>
        <w:ind w:left="426" w:hanging="7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16.1</w:t>
      </w:r>
      <w:r>
        <w:rPr>
          <w:sz w:val="24"/>
          <w:szCs w:val="24"/>
          <w:lang w:val="pl-PL"/>
        </w:rPr>
        <w:tab/>
      </w:r>
      <w:r w:rsidR="00A77946" w:rsidRPr="00A77946">
        <w:rPr>
          <w:sz w:val="24"/>
          <w:szCs w:val="24"/>
          <w:lang w:val="pl-PL"/>
        </w:rPr>
        <w:t xml:space="preserve">Strona, której siła wyższa uniemożliwia wypełnienie zobowiązań wynikających z Umowy, nie może zostać uznana za naruszającą te zobowiązania. </w:t>
      </w:r>
    </w:p>
    <w:p w:rsidR="00A77946" w:rsidRPr="00A77946" w:rsidRDefault="00A77946" w:rsidP="00957FC4">
      <w:pPr>
        <w:ind w:left="426" w:hanging="710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16.2 </w:t>
      </w:r>
      <w:r>
        <w:rPr>
          <w:sz w:val="24"/>
          <w:szCs w:val="24"/>
          <w:lang w:val="pl-PL"/>
        </w:rPr>
        <w:t xml:space="preserve"> </w:t>
      </w:r>
      <w:r w:rsidR="00957FC4">
        <w:rPr>
          <w:sz w:val="24"/>
          <w:szCs w:val="24"/>
          <w:lang w:val="pl-PL"/>
        </w:rPr>
        <w:tab/>
      </w:r>
      <w:r w:rsidRPr="00A77946">
        <w:rPr>
          <w:sz w:val="24"/>
          <w:szCs w:val="24"/>
          <w:lang w:val="pl-PL"/>
        </w:rPr>
        <w:t>„Siła wyższa” oznacza każdą sytuację lub zdarzenie, które</w:t>
      </w:r>
    </w:p>
    <w:p w:rsidR="00A77946" w:rsidRPr="00A77946" w:rsidRDefault="00A77946" w:rsidP="00957FC4">
      <w:pPr>
        <w:ind w:left="426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uniemożliwia którejkolwiek ze stron wypełnienie zobowiązań wynikających z Umowy, </w:t>
      </w:r>
    </w:p>
    <w:p w:rsidR="00A77946" w:rsidRPr="00A77946" w:rsidRDefault="00A77946" w:rsidP="00957FC4">
      <w:pPr>
        <w:ind w:left="426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była nieprzewidywalna, wyjątkowa i poza kontrolą stron,</w:t>
      </w:r>
    </w:p>
    <w:p w:rsidR="00A77946" w:rsidRPr="00A77946" w:rsidRDefault="00A77946" w:rsidP="00957FC4">
      <w:pPr>
        <w:ind w:left="426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nie była spowodowana błędem lub zaniedbaniem z ich strony (lub ze strony innych podmiotów uczestniczących w działaniu), oraz</w:t>
      </w:r>
    </w:p>
    <w:p w:rsidR="00A77946" w:rsidRPr="00A77946" w:rsidRDefault="00A77946" w:rsidP="00957FC4">
      <w:pPr>
        <w:ind w:left="426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okazała się nieunikniona pomimo dołożenia należytej staranności. </w:t>
      </w:r>
    </w:p>
    <w:p w:rsidR="00A77946" w:rsidRPr="00A77946" w:rsidRDefault="00A77946" w:rsidP="00957FC4">
      <w:pPr>
        <w:ind w:left="426" w:hanging="710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lastRenderedPageBreak/>
        <w:t>16.3</w:t>
      </w:r>
      <w:r w:rsidR="006F58FB">
        <w:rPr>
          <w:sz w:val="24"/>
          <w:szCs w:val="24"/>
          <w:lang w:val="pl-PL"/>
        </w:rPr>
        <w:t xml:space="preserve"> </w:t>
      </w:r>
      <w:r w:rsidRPr="00A77946">
        <w:rPr>
          <w:sz w:val="24"/>
          <w:szCs w:val="24"/>
          <w:lang w:val="pl-PL"/>
        </w:rPr>
        <w:t xml:space="preserve"> </w:t>
      </w:r>
      <w:r w:rsidR="00957FC4">
        <w:rPr>
          <w:sz w:val="24"/>
          <w:szCs w:val="24"/>
          <w:lang w:val="pl-PL"/>
        </w:rPr>
        <w:tab/>
      </w:r>
      <w:r w:rsidRPr="00A77946">
        <w:rPr>
          <w:sz w:val="24"/>
          <w:szCs w:val="24"/>
          <w:lang w:val="pl-PL"/>
        </w:rPr>
        <w:t xml:space="preserve">Każda sytuacja stanowiąca siłę wyższą musi zostać niezwłocznie </w:t>
      </w:r>
      <w:r w:rsidRPr="00FE0046">
        <w:rPr>
          <w:sz w:val="24"/>
          <w:szCs w:val="24"/>
          <w:lang w:val="pl-PL"/>
        </w:rPr>
        <w:t>formalnie (pisemnie)</w:t>
      </w:r>
      <w:r w:rsidRPr="00A77946">
        <w:rPr>
          <w:sz w:val="24"/>
          <w:szCs w:val="24"/>
          <w:lang w:val="pl-PL"/>
        </w:rPr>
        <w:t xml:space="preserve"> zgłoszona drugiej stronie, określając jej charakter, prawdopodobny czas trwania i przewidywalne skutki.</w:t>
      </w:r>
      <w:r>
        <w:rPr>
          <w:sz w:val="24"/>
          <w:szCs w:val="24"/>
          <w:lang w:val="pl-PL"/>
        </w:rPr>
        <w:t xml:space="preserve"> </w:t>
      </w:r>
    </w:p>
    <w:p w:rsidR="00E54042" w:rsidRDefault="00A77946" w:rsidP="00957FC4">
      <w:pPr>
        <w:ind w:left="426" w:hanging="710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16.4 </w:t>
      </w:r>
      <w:r w:rsidR="00957FC4">
        <w:rPr>
          <w:sz w:val="24"/>
          <w:szCs w:val="24"/>
          <w:lang w:val="pl-PL"/>
        </w:rPr>
        <w:tab/>
      </w:r>
      <w:r w:rsidRPr="00A77946">
        <w:rPr>
          <w:sz w:val="24"/>
          <w:szCs w:val="24"/>
          <w:lang w:val="pl-PL"/>
        </w:rPr>
        <w:t>Strony muszą niezwłocznie podjąć wszelkie niezbędne kroki w celu ograniczenia wszelkich szkód spowodowanych siłą wyższą i dołożyć wszelkich starań, aby jak najszybciej wznowić realizację działania.</w:t>
      </w:r>
    </w:p>
    <w:p w:rsidR="00723AA6" w:rsidRDefault="00723AA6" w:rsidP="00EC4270">
      <w:pPr>
        <w:ind w:left="426" w:hanging="567"/>
        <w:jc w:val="both"/>
        <w:rPr>
          <w:sz w:val="24"/>
          <w:szCs w:val="24"/>
          <w:lang w:val="pl-PL"/>
        </w:rPr>
      </w:pPr>
    </w:p>
    <w:p w:rsidR="00E54042" w:rsidRPr="00E54042" w:rsidRDefault="00E54042" w:rsidP="00EC4270">
      <w:pPr>
        <w:pBdr>
          <w:bottom w:val="single" w:sz="6" w:space="1" w:color="auto"/>
        </w:pBdr>
        <w:ind w:left="426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 w:rsidR="00FD39E4">
        <w:rPr>
          <w:b/>
          <w:bCs/>
          <w:sz w:val="24"/>
          <w:szCs w:val="24"/>
          <w:lang w:val="pl-PL"/>
        </w:rPr>
        <w:t>1</w:t>
      </w:r>
      <w:r w:rsidR="00A77946">
        <w:rPr>
          <w:b/>
          <w:bCs/>
          <w:sz w:val="24"/>
          <w:szCs w:val="24"/>
          <w:lang w:val="pl-PL"/>
        </w:rPr>
        <w:t>7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:rsidR="00E54042" w:rsidRPr="00E54042" w:rsidRDefault="00FD39E4" w:rsidP="00957FC4">
      <w:pPr>
        <w:ind w:left="426" w:hanging="7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.1</w:t>
      </w:r>
      <w:r w:rsidR="00E54042" w:rsidRPr="00E54042">
        <w:rPr>
          <w:sz w:val="24"/>
          <w:szCs w:val="24"/>
          <w:lang w:val="pl-PL"/>
        </w:rPr>
        <w:tab/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mowa podlega prawu polskiemu.</w:t>
      </w:r>
    </w:p>
    <w:p w:rsidR="00E54042" w:rsidRPr="00E54042" w:rsidRDefault="00FD39E4" w:rsidP="00957FC4">
      <w:pPr>
        <w:ind w:left="426" w:hanging="710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.2</w:t>
      </w:r>
      <w:r w:rsidR="00E54042"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:rsidR="00E54042" w:rsidRDefault="00E54042" w:rsidP="00EC4270">
      <w:pPr>
        <w:ind w:left="426"/>
        <w:jc w:val="both"/>
        <w:rPr>
          <w:b/>
          <w:sz w:val="24"/>
          <w:szCs w:val="24"/>
          <w:lang w:val="pl-PL"/>
        </w:rPr>
      </w:pPr>
    </w:p>
    <w:p w:rsidR="00A77946" w:rsidRPr="00A77946" w:rsidRDefault="00A77946" w:rsidP="00EC4270">
      <w:pPr>
        <w:pBdr>
          <w:bottom w:val="single" w:sz="6" w:space="1" w:color="auto"/>
        </w:pBdr>
        <w:snapToGrid/>
        <w:ind w:left="426" w:hanging="567"/>
        <w:rPr>
          <w:b/>
          <w:bCs/>
          <w:snapToGrid w:val="0"/>
          <w:sz w:val="24"/>
          <w:szCs w:val="24"/>
          <w:lang w:val="pl-PL"/>
        </w:rPr>
      </w:pPr>
      <w:r w:rsidRPr="00A77946">
        <w:rPr>
          <w:b/>
          <w:bCs/>
          <w:snapToGrid w:val="0"/>
          <w:sz w:val="24"/>
          <w:szCs w:val="24"/>
          <w:lang w:val="pl-PL"/>
        </w:rPr>
        <w:t>ARTYKUŁ 18 – WEJŚCIE W ŻYCIE</w:t>
      </w:r>
    </w:p>
    <w:p w:rsidR="00A77946" w:rsidRPr="00E54042" w:rsidRDefault="00AC0ED1" w:rsidP="00EC4270">
      <w:pPr>
        <w:ind w:left="426"/>
        <w:jc w:val="both"/>
        <w:rPr>
          <w:b/>
          <w:sz w:val="24"/>
          <w:szCs w:val="24"/>
          <w:lang w:val="pl-PL"/>
        </w:rPr>
      </w:pPr>
      <w:r w:rsidRPr="00AC0ED1">
        <w:rPr>
          <w:bCs/>
          <w:snapToGrid w:val="0"/>
          <w:sz w:val="24"/>
          <w:szCs w:val="24"/>
          <w:lang w:val="pl-PL"/>
        </w:rPr>
        <w:t xml:space="preserve">Umowa wchodzi w życie </w:t>
      </w:r>
      <w:r w:rsidRPr="00AC0ED1">
        <w:rPr>
          <w:bCs/>
          <w:snapToGrid w:val="0"/>
          <w:sz w:val="24"/>
          <w:szCs w:val="24"/>
        </w:rPr>
        <w:t>w dniu podpisania przez Instytucję lub Uczestnika, w zależności od tego, co nastąpi później</w:t>
      </w:r>
      <w:r>
        <w:rPr>
          <w:bCs/>
          <w:snapToGrid w:val="0"/>
          <w:sz w:val="24"/>
          <w:szCs w:val="24"/>
        </w:rPr>
        <w:t>.</w:t>
      </w:r>
    </w:p>
    <w:p w:rsidR="00E54042" w:rsidRPr="00E54042" w:rsidRDefault="00E54042" w:rsidP="00EC4270">
      <w:pPr>
        <w:ind w:left="426"/>
        <w:jc w:val="both"/>
        <w:rPr>
          <w:b/>
          <w:bCs/>
          <w:sz w:val="24"/>
          <w:szCs w:val="24"/>
          <w:lang w:val="pl-PL"/>
        </w:rPr>
      </w:pPr>
    </w:p>
    <w:p w:rsidR="00E54042" w:rsidRPr="00E54042" w:rsidRDefault="00E54042" w:rsidP="00EC4270">
      <w:pPr>
        <w:ind w:left="426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:rsidR="00E54042" w:rsidRPr="00E54042" w:rsidRDefault="00E54042" w:rsidP="00EC4270">
      <w:pPr>
        <w:ind w:left="426" w:hanging="5812"/>
        <w:rPr>
          <w:sz w:val="24"/>
          <w:szCs w:val="24"/>
          <w:lang w:val="pl-PL"/>
        </w:rPr>
      </w:pPr>
    </w:p>
    <w:p w:rsidR="00E54042" w:rsidRPr="006F58FB" w:rsidRDefault="00E54042" w:rsidP="00EC4270">
      <w:pPr>
        <w:tabs>
          <w:tab w:val="left" w:pos="5529"/>
        </w:tabs>
        <w:ind w:left="426"/>
        <w:rPr>
          <w:sz w:val="24"/>
          <w:szCs w:val="24"/>
          <w:lang w:val="pl-PL"/>
        </w:rPr>
      </w:pPr>
      <w:r w:rsidRPr="006F58FB">
        <w:rPr>
          <w:sz w:val="24"/>
          <w:szCs w:val="24"/>
          <w:lang w:val="pl-PL"/>
        </w:rPr>
        <w:t>Za Uczestnika</w:t>
      </w:r>
      <w:r w:rsidRPr="006F58FB">
        <w:rPr>
          <w:sz w:val="24"/>
          <w:szCs w:val="24"/>
          <w:lang w:val="pl-PL"/>
        </w:rPr>
        <w:tab/>
        <w:t xml:space="preserve">Za </w:t>
      </w:r>
      <w:r w:rsidR="003A61E2" w:rsidRPr="006F58FB">
        <w:rPr>
          <w:sz w:val="24"/>
          <w:szCs w:val="24"/>
          <w:lang w:val="pl-PL"/>
        </w:rPr>
        <w:t>I</w:t>
      </w:r>
      <w:r w:rsidRPr="006F58FB">
        <w:rPr>
          <w:sz w:val="24"/>
          <w:szCs w:val="24"/>
          <w:lang w:val="pl-PL"/>
        </w:rPr>
        <w:t xml:space="preserve">nstytucję </w:t>
      </w:r>
    </w:p>
    <w:p w:rsidR="00E54042" w:rsidRPr="006F58FB" w:rsidRDefault="00E54042" w:rsidP="00EC4270">
      <w:pPr>
        <w:tabs>
          <w:tab w:val="left" w:pos="5529"/>
        </w:tabs>
        <w:ind w:left="426"/>
        <w:rPr>
          <w:sz w:val="24"/>
          <w:szCs w:val="24"/>
          <w:lang w:val="pl-PL"/>
        </w:rPr>
      </w:pPr>
      <w:r w:rsidRPr="006F58FB">
        <w:rPr>
          <w:sz w:val="24"/>
          <w:szCs w:val="24"/>
          <w:lang w:val="pl-PL"/>
        </w:rPr>
        <w:t>[imię i nazwisko]</w:t>
      </w:r>
      <w:r w:rsidRPr="006F58FB">
        <w:rPr>
          <w:sz w:val="24"/>
          <w:szCs w:val="24"/>
          <w:lang w:val="pl-PL"/>
        </w:rPr>
        <w:tab/>
      </w:r>
      <w:r w:rsidR="006F58FB" w:rsidRPr="006F58FB">
        <w:rPr>
          <w:sz w:val="24"/>
          <w:szCs w:val="24"/>
          <w:lang w:val="pl-PL"/>
        </w:rPr>
        <w:t>Krzysztof Górecki, Dyrektor Szkoły</w:t>
      </w:r>
    </w:p>
    <w:p w:rsidR="00E54042" w:rsidRPr="006F58FB" w:rsidRDefault="00E54042" w:rsidP="00EC4270">
      <w:pPr>
        <w:tabs>
          <w:tab w:val="left" w:pos="5670"/>
        </w:tabs>
        <w:ind w:left="426" w:hanging="5812"/>
        <w:rPr>
          <w:sz w:val="24"/>
          <w:szCs w:val="24"/>
          <w:lang w:val="pl-PL"/>
        </w:rPr>
      </w:pPr>
    </w:p>
    <w:p w:rsidR="00E54042" w:rsidRPr="006F58FB" w:rsidRDefault="00E54042" w:rsidP="00EC4270">
      <w:pPr>
        <w:tabs>
          <w:tab w:val="left" w:pos="5670"/>
        </w:tabs>
        <w:ind w:left="426" w:hanging="5812"/>
        <w:rPr>
          <w:sz w:val="24"/>
          <w:szCs w:val="24"/>
          <w:lang w:val="pl-PL"/>
        </w:rPr>
      </w:pPr>
    </w:p>
    <w:p w:rsidR="00E54042" w:rsidRPr="006F58FB" w:rsidRDefault="10A62214" w:rsidP="00EC4270">
      <w:pPr>
        <w:tabs>
          <w:tab w:val="left" w:pos="5529"/>
        </w:tabs>
        <w:ind w:left="426" w:hanging="5812"/>
        <w:rPr>
          <w:sz w:val="24"/>
          <w:szCs w:val="24"/>
        </w:rPr>
      </w:pPr>
      <w:r w:rsidRPr="006F58FB">
        <w:rPr>
          <w:sz w:val="24"/>
          <w:szCs w:val="24"/>
        </w:rPr>
        <w:t>[podpis]</w:t>
      </w:r>
      <w:r w:rsidR="00E54042" w:rsidRPr="006F58FB">
        <w:tab/>
      </w:r>
      <w:r w:rsidRPr="006F58FB">
        <w:rPr>
          <w:sz w:val="24"/>
          <w:szCs w:val="24"/>
        </w:rPr>
        <w:t>[pieczęć i podpis]</w:t>
      </w:r>
    </w:p>
    <w:p w:rsidR="00E54042" w:rsidRPr="006F58FB" w:rsidRDefault="00E54042" w:rsidP="00EC4270">
      <w:pPr>
        <w:tabs>
          <w:tab w:val="left" w:pos="5670"/>
        </w:tabs>
        <w:ind w:left="426"/>
        <w:rPr>
          <w:sz w:val="24"/>
          <w:szCs w:val="24"/>
          <w:lang w:val="pl-PL"/>
        </w:rPr>
      </w:pPr>
    </w:p>
    <w:p w:rsidR="00E54042" w:rsidRPr="00E54042" w:rsidRDefault="006F58FB" w:rsidP="00EC4270">
      <w:pPr>
        <w:tabs>
          <w:tab w:val="left" w:pos="5529"/>
        </w:tabs>
        <w:ind w:left="426"/>
        <w:rPr>
          <w:sz w:val="24"/>
          <w:szCs w:val="24"/>
          <w:lang w:val="pl-PL"/>
        </w:rPr>
      </w:pPr>
      <w:r w:rsidRPr="006F58FB">
        <w:rPr>
          <w:sz w:val="24"/>
          <w:szCs w:val="24"/>
          <w:lang w:val="pl-PL"/>
        </w:rPr>
        <w:t>Dębica,</w:t>
      </w:r>
      <w:r w:rsidR="00E54042" w:rsidRPr="006F58FB">
        <w:rPr>
          <w:sz w:val="24"/>
          <w:szCs w:val="24"/>
          <w:lang w:val="pl-PL"/>
        </w:rPr>
        <w:t xml:space="preserve"> [data]</w:t>
      </w:r>
      <w:r w:rsidR="00E54042" w:rsidRPr="006F58FB">
        <w:rPr>
          <w:sz w:val="24"/>
          <w:szCs w:val="24"/>
          <w:lang w:val="pl-PL"/>
        </w:rPr>
        <w:tab/>
      </w:r>
      <w:r w:rsidRPr="006F58FB">
        <w:rPr>
          <w:sz w:val="24"/>
          <w:szCs w:val="24"/>
          <w:lang w:val="pl-PL"/>
        </w:rPr>
        <w:t>Dębica,</w:t>
      </w:r>
      <w:r w:rsidR="00E54042" w:rsidRPr="006F58FB">
        <w:rPr>
          <w:sz w:val="24"/>
          <w:szCs w:val="24"/>
          <w:lang w:val="pl-PL"/>
        </w:rPr>
        <w:t xml:space="preserve"> [data]</w:t>
      </w:r>
    </w:p>
    <w:p w:rsidR="00E54042" w:rsidRPr="009F310F" w:rsidRDefault="00E54042" w:rsidP="00EC4270">
      <w:pPr>
        <w:tabs>
          <w:tab w:val="left" w:pos="567"/>
          <w:tab w:val="left" w:pos="5529"/>
        </w:tabs>
        <w:ind w:left="426" w:hanging="567"/>
        <w:jc w:val="both"/>
        <w:rPr>
          <w:sz w:val="24"/>
          <w:szCs w:val="24"/>
          <w:lang w:val="pl-PL"/>
        </w:rPr>
      </w:pPr>
    </w:p>
    <w:p w:rsidR="003F47FF" w:rsidRPr="009F310F" w:rsidRDefault="003F47FF" w:rsidP="00EC4270">
      <w:pPr>
        <w:tabs>
          <w:tab w:val="left" w:pos="5670"/>
        </w:tabs>
        <w:ind w:left="426"/>
        <w:rPr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1B7CCB" w:rsidRDefault="001B7CCB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p w:rsidR="00E4506C" w:rsidRDefault="00E4506C" w:rsidP="00EC4270">
      <w:pPr>
        <w:tabs>
          <w:tab w:val="left" w:pos="1701"/>
        </w:tabs>
        <w:ind w:left="426"/>
        <w:jc w:val="right"/>
        <w:rPr>
          <w:b/>
          <w:sz w:val="24"/>
          <w:szCs w:val="24"/>
          <w:lang w:val="pl-PL"/>
        </w:rPr>
      </w:pPr>
    </w:p>
    <w:sectPr w:rsidR="00E4506C" w:rsidSect="006A7C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6D" w:rsidRDefault="008B3C6D" w:rsidP="003F47FF">
      <w:r>
        <w:separator/>
      </w:r>
    </w:p>
  </w:endnote>
  <w:endnote w:type="continuationSeparator" w:id="0">
    <w:p w:rsidR="008B3C6D" w:rsidRDefault="008B3C6D" w:rsidP="003F4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A" w:rsidRPr="007E006C" w:rsidRDefault="00331091">
    <w:pPr>
      <w:pStyle w:val="Stopka"/>
      <w:rPr>
        <w:rFonts w:ascii="Calibri Light" w:hAnsi="Calibri Light"/>
        <w:color w:val="808080"/>
      </w:rPr>
    </w:pPr>
    <w:r w:rsidRPr="00331091">
      <w:rPr>
        <w:noProof/>
      </w:rPr>
      <w:pict>
        <v:rect id="Prostokąt 1" o:spid="_x0000_s1026" style="position:absolute;margin-left:0;margin-top:0;width:579.9pt;height:750.3pt;z-index:25165772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yQcAIAAN4EAAAOAAAAZHJzL2Uyb0RvYy54bWysVE1v2zAMvQ/YfxB0X52k+apRpwj6MQzI&#10;2gLt0DMjy7ExSdQkJU7360vJThp0Ow3LQSBF+pF8eszl1V4rtpPON2gKPjwbcCaNwLIxm4L/eL77&#10;MufMBzAlKDSy4K/S86vF50+Xrc3lCGtUpXSMQIzPW1vwOgSbZ5kXtdTgz9BKQ8EKnYZArttkpYOW&#10;0LXKRoPBNGvRldahkN7T7U0X5IuEX1VShIeq8jIwVXDqLaTTpXMdz2xxCfnGga0b0bcB/9CFhsZQ&#10;0SPUDQRgW9f8AaUb4dBjFc4E6gyrqhEyzUDTDAcfpnmqwco0C5Hj7ZEm//9gxf3uyT662Lq3KxQ/&#10;PTGStdbnx0h0fJ+zr5yOudQ42ycWX48syn1ggi5n59Px7JzIFhS7mIzm82HiOYP88Ll1PnyVqFk0&#10;Cu7omRJ7sFv5EBuA/JASqxm8a5RKT6UMa0lnk/lsQgWAFFMpCGRqWxbcmw1noDYkRRFcgvSomjJ+&#10;nkZ0m/W1cmwHJIfb2e30dpqS1FZ/x7K7ngzoF3VBTfguv7NPgWJ3N+Dr7pNUo5OSbgLpWTW64PMI&#10;dEBSJtaXSZH9jO+8RmuN5eujYw47iXor7hoqsgIfHsGRJolQ2rPwQEelkEjA3uKsRvf7b/cxn6RC&#10;Uc5a0jgR9GsLTnKmvhkS0cVwPI5LkZzxZDYix51G1qcRs9XXSLwNaaOtSGbMD+pgVg71C63jMlal&#10;EBhBtbun6J3r0O0eLbSQy2VKo0WwEFbmyYoIHnmK9D7vX8DZXiGBxHWPh32A/INQutxOKsttwKpJ&#10;Knrntdc0LVF6y37h45ae+inr/W9p8QYAAP//AwBQSwMEFAAGAAgAAAAhACNfFlzaAAAABwEAAA8A&#10;AABkcnMvZG93bnJldi54bWxMj8FOw0AMRO9I/MPKSNzoptCiNmRTIQQHuCXwAW7WJGmz3jS7bZO/&#10;x+UCF8vWWDNvss3oOnWiIbSeDcxnCSjiytuWawNfn293K1AhIlvsPJOBiQJs8uurDFPrz1zQqYy1&#10;EhMOKRpoYuxTrUPVkMMw8z2xaN9+cBjlHGptBzyLuev0fZI8aoctS0KDPb00VO3LozNQLF4/Onqf&#10;Cir3h4dxOnjc7RbG3N6Mz0+gIo3x7xku+IIOuTBt/ZFtUJ0BKRJ/50WbL9fSYyvbUkJB55n+z5//&#10;AAAA//8DAFBLAQItABQABgAIAAAAIQC2gziS/gAAAOEBAAATAAAAAAAAAAAAAAAAAAAAAABbQ29u&#10;dGVudF9UeXBlc10ueG1sUEsBAi0AFAAGAAgAAAAhADj9If/WAAAAlAEAAAsAAAAAAAAAAAAAAAAA&#10;LwEAAF9yZWxzLy5yZWxzUEsBAi0AFAAGAAgAAAAhALXbfJBwAgAA3gQAAA4AAAAAAAAAAAAAAAAA&#10;LgIAAGRycy9lMm9Eb2MueG1sUEsBAi0AFAAGAAgAAAAhACNfFlzaAAAABwEAAA8AAAAAAAAAAAAA&#10;AAAAygQAAGRycy9kb3ducmV2LnhtbFBLBQYAAAAABAAEAPMAAADRBQAAAAA=&#10;" filled="f" strokecolor="#767171" strokeweight="1.25pt">
          <v:path arrowok="t"/>
          <w10:wrap anchorx="page" anchory="page"/>
        </v:rect>
      </w:pict>
    </w:r>
    <w:r w:rsidR="00220AAA" w:rsidRPr="007E006C">
      <w:rPr>
        <w:rFonts w:ascii="Calibri Light" w:hAnsi="Calibri Light"/>
        <w:color w:val="808080"/>
        <w:lang w:val="pl-PL"/>
      </w:rPr>
      <w:t xml:space="preserve">str. </w:t>
    </w:r>
    <w:r w:rsidRPr="00331091">
      <w:rPr>
        <w:rFonts w:ascii="Calibri" w:hAnsi="Calibri"/>
        <w:color w:val="808080"/>
      </w:rPr>
      <w:fldChar w:fldCharType="begin"/>
    </w:r>
    <w:r w:rsidR="00220AAA" w:rsidRPr="007E006C">
      <w:rPr>
        <w:color w:val="808080"/>
      </w:rPr>
      <w:instrText>PAGE    \* MERGEFORMAT</w:instrText>
    </w:r>
    <w:r w:rsidRPr="00331091">
      <w:rPr>
        <w:rFonts w:ascii="Calibri" w:hAnsi="Calibri"/>
        <w:color w:val="808080"/>
      </w:rPr>
      <w:fldChar w:fldCharType="separate"/>
    </w:r>
    <w:r w:rsidR="00487C11" w:rsidRPr="00487C11">
      <w:rPr>
        <w:rFonts w:ascii="Calibri Light" w:hAnsi="Calibri Light"/>
        <w:noProof/>
        <w:color w:val="808080"/>
        <w:lang w:val="pl-PL"/>
      </w:rPr>
      <w:t>7</w:t>
    </w:r>
    <w:r w:rsidRPr="007E006C">
      <w:rPr>
        <w:rFonts w:ascii="Calibri Light" w:hAnsi="Calibri Light"/>
        <w:color w:val="808080"/>
      </w:rPr>
      <w:fldChar w:fldCharType="end"/>
    </w:r>
  </w:p>
  <w:p w:rsidR="00220AAA" w:rsidRPr="007E006C" w:rsidRDefault="00F62F87" w:rsidP="00FE0046">
    <w:pPr>
      <w:tabs>
        <w:tab w:val="center" w:pos="4536"/>
        <w:tab w:val="right" w:pos="9072"/>
      </w:tabs>
      <w:jc w:val="both"/>
      <w:rPr>
        <w:color w:val="808080"/>
      </w:rPr>
    </w:pPr>
    <w:r w:rsidRPr="007E006C">
      <w:rPr>
        <w:color w:val="808080"/>
      </w:rPr>
      <w:t>[...]</w:t>
    </w:r>
  </w:p>
  <w:p w:rsidR="00220AAA" w:rsidRPr="007E006C" w:rsidRDefault="00220AAA" w:rsidP="00FE0046">
    <w:pPr>
      <w:tabs>
        <w:tab w:val="center" w:pos="4536"/>
        <w:tab w:val="right" w:pos="9072"/>
      </w:tabs>
      <w:jc w:val="both"/>
      <w:rPr>
        <w:color w:val="808080"/>
        <w:sz w:val="24"/>
      </w:rPr>
    </w:pPr>
    <w:r w:rsidRPr="007E006C">
      <w:rPr>
        <w:color w:val="808080"/>
      </w:rPr>
      <w:t>http://erasmusplus.org.pl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6D" w:rsidRDefault="008B3C6D" w:rsidP="003F47FF">
      <w:r>
        <w:separator/>
      </w:r>
    </w:p>
  </w:footnote>
  <w:footnote w:type="continuationSeparator" w:id="0">
    <w:p w:rsidR="008B3C6D" w:rsidRDefault="008B3C6D" w:rsidP="003F47FF">
      <w:r>
        <w:continuationSeparator/>
      </w:r>
    </w:p>
  </w:footnote>
  <w:footnote w:id="1">
    <w:p w:rsidR="00B81B93" w:rsidRPr="00A23A66" w:rsidRDefault="00B81B93" w:rsidP="00B81B93">
      <w:pPr>
        <w:jc w:val="both"/>
        <w:rPr>
          <w:sz w:val="24"/>
          <w:szCs w:val="24"/>
          <w:lang w:val="pl-PL"/>
        </w:rPr>
      </w:pPr>
      <w:r>
        <w:rPr>
          <w:rStyle w:val="Odwoanieprzypisudolnego"/>
          <w:vertAlign w:val="superscript"/>
        </w:rPr>
        <w:footnoteRef/>
      </w:r>
      <w:r>
        <w:rPr>
          <w:lang w:val="en-GB"/>
        </w:rPr>
        <w:t xml:space="preserve"> </w:t>
      </w:r>
      <w:r w:rsidRPr="00010B17">
        <w:rPr>
          <w:lang w:val="pl-PL"/>
        </w:rPr>
        <w:t xml:space="preserve">Wymiana pomiędzy stronami </w:t>
      </w:r>
      <w:r>
        <w:rPr>
          <w:lang w:val="pl-PL"/>
        </w:rPr>
        <w:t>załączników</w:t>
      </w:r>
      <w:r w:rsidRPr="00010B17">
        <w:rPr>
          <w:lang w:val="pl-PL"/>
        </w:rPr>
        <w:t xml:space="preserve"> z oryginalnymi podpisami nie jest wymagana. Podpisy elektroniczne lub skany dokumentu są dopuszczalne, o ile pozwala na to prawo krajowe.</w:t>
      </w:r>
    </w:p>
    <w:p w:rsidR="00B81B93" w:rsidRDefault="00B81B93" w:rsidP="00B81B93">
      <w:pPr>
        <w:pStyle w:val="Tekstprzypisudolnego"/>
        <w:ind w:left="0" w:firstLine="0"/>
        <w:rPr>
          <w:lang w:val="en-IE"/>
        </w:rPr>
      </w:pPr>
    </w:p>
  </w:footnote>
  <w:footnote w:id="2">
    <w:p w:rsidR="0049676E" w:rsidRPr="00E30A71" w:rsidRDefault="0049676E" w:rsidP="0049676E">
      <w:pPr>
        <w:pStyle w:val="Tekstprzypisudolnego"/>
        <w:ind w:left="0" w:firstLine="0"/>
        <w:rPr>
          <w:sz w:val="16"/>
          <w:szCs w:val="16"/>
        </w:rPr>
      </w:pPr>
      <w:r w:rsidRPr="00E30A71">
        <w:rPr>
          <w:rStyle w:val="Odwoanieprzypisudolnego"/>
          <w:sz w:val="16"/>
          <w:szCs w:val="16"/>
        </w:rPr>
        <w:footnoteRef/>
      </w:r>
      <w:r w:rsidRPr="00E30A71">
        <w:rPr>
          <w:sz w:val="16"/>
          <w:szCs w:val="16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  <w:footnote w:id="3">
    <w:p w:rsidR="00456AF0" w:rsidRPr="002508A5" w:rsidRDefault="00456AF0" w:rsidP="00456AF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:rsidR="00456AF0" w:rsidRPr="009F310F" w:rsidRDefault="00331091" w:rsidP="00456AF0">
      <w:pPr>
        <w:tabs>
          <w:tab w:val="left" w:pos="0"/>
        </w:tabs>
        <w:rPr>
          <w:sz w:val="18"/>
          <w:szCs w:val="18"/>
          <w:lang w:val="pl-PL"/>
        </w:rPr>
      </w:pPr>
      <w:hyperlink r:id="rId1" w:history="1">
        <w:r w:rsidR="00456AF0" w:rsidRPr="009F310F">
          <w:rPr>
            <w:color w:val="0000FF"/>
            <w:sz w:val="18"/>
            <w:szCs w:val="18"/>
            <w:u w:val="single"/>
            <w:lang w:val="pl-PL"/>
          </w:rPr>
          <w:t>https://webgate.ec.europa.eu/erasmus-esc/index/privacy-statement</w:t>
        </w:r>
      </w:hyperlink>
    </w:p>
    <w:p w:rsidR="00456AF0" w:rsidRPr="002508A5" w:rsidRDefault="00456AF0" w:rsidP="00456AF0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EC80C5D"/>
    <w:multiLevelType w:val="hybridMultilevel"/>
    <w:tmpl w:val="DE78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5FDC414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00580"/>
    <w:multiLevelType w:val="hybridMultilevel"/>
    <w:tmpl w:val="AB008A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otr Kawecki">
    <w15:presenceInfo w15:providerId="AD" w15:userId="S::piotr@pmq.expert::6d584af6-58d4-43f4-b7d3-51938b5b64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F47FF"/>
    <w:rsid w:val="00002C93"/>
    <w:rsid w:val="00010B17"/>
    <w:rsid w:val="000371A3"/>
    <w:rsid w:val="00047A23"/>
    <w:rsid w:val="00076AC3"/>
    <w:rsid w:val="00112969"/>
    <w:rsid w:val="00114D71"/>
    <w:rsid w:val="001631E3"/>
    <w:rsid w:val="00173F48"/>
    <w:rsid w:val="0018166F"/>
    <w:rsid w:val="001940A7"/>
    <w:rsid w:val="001B4170"/>
    <w:rsid w:val="001B7CCB"/>
    <w:rsid w:val="001C5B89"/>
    <w:rsid w:val="001E24C3"/>
    <w:rsid w:val="00220AAA"/>
    <w:rsid w:val="002337C5"/>
    <w:rsid w:val="0028268D"/>
    <w:rsid w:val="002C1860"/>
    <w:rsid w:val="002E3940"/>
    <w:rsid w:val="00317572"/>
    <w:rsid w:val="00331091"/>
    <w:rsid w:val="00375EE6"/>
    <w:rsid w:val="003A61E2"/>
    <w:rsid w:val="003A7DE0"/>
    <w:rsid w:val="003D0906"/>
    <w:rsid w:val="003D29CC"/>
    <w:rsid w:val="003F2CF7"/>
    <w:rsid w:val="003F47FF"/>
    <w:rsid w:val="00424555"/>
    <w:rsid w:val="00436C8E"/>
    <w:rsid w:val="00456AF0"/>
    <w:rsid w:val="00487C11"/>
    <w:rsid w:val="0049676E"/>
    <w:rsid w:val="00514120"/>
    <w:rsid w:val="005227AC"/>
    <w:rsid w:val="0054615B"/>
    <w:rsid w:val="005543F0"/>
    <w:rsid w:val="0057291D"/>
    <w:rsid w:val="005D101A"/>
    <w:rsid w:val="005D7084"/>
    <w:rsid w:val="005D7459"/>
    <w:rsid w:val="005E4632"/>
    <w:rsid w:val="00615169"/>
    <w:rsid w:val="0062787A"/>
    <w:rsid w:val="006A7CE1"/>
    <w:rsid w:val="006F58FB"/>
    <w:rsid w:val="0070064F"/>
    <w:rsid w:val="007211FC"/>
    <w:rsid w:val="007237D8"/>
    <w:rsid w:val="00723AA6"/>
    <w:rsid w:val="007317B1"/>
    <w:rsid w:val="00734F14"/>
    <w:rsid w:val="00736E79"/>
    <w:rsid w:val="007659AB"/>
    <w:rsid w:val="00774C30"/>
    <w:rsid w:val="007A6AF8"/>
    <w:rsid w:val="007B7D6F"/>
    <w:rsid w:val="007C2C22"/>
    <w:rsid w:val="007C3210"/>
    <w:rsid w:val="007E006C"/>
    <w:rsid w:val="0082510E"/>
    <w:rsid w:val="00870064"/>
    <w:rsid w:val="00884F32"/>
    <w:rsid w:val="008B3C6D"/>
    <w:rsid w:val="008B48FC"/>
    <w:rsid w:val="008C3E37"/>
    <w:rsid w:val="008F1460"/>
    <w:rsid w:val="00926A6B"/>
    <w:rsid w:val="00941E7A"/>
    <w:rsid w:val="0095374B"/>
    <w:rsid w:val="00955DEB"/>
    <w:rsid w:val="00957FC4"/>
    <w:rsid w:val="009A30E6"/>
    <w:rsid w:val="009C77A9"/>
    <w:rsid w:val="009F310F"/>
    <w:rsid w:val="00A10AAC"/>
    <w:rsid w:val="00A23A66"/>
    <w:rsid w:val="00A24B92"/>
    <w:rsid w:val="00A64079"/>
    <w:rsid w:val="00A65A0F"/>
    <w:rsid w:val="00A66844"/>
    <w:rsid w:val="00A77946"/>
    <w:rsid w:val="00A9357A"/>
    <w:rsid w:val="00A970C5"/>
    <w:rsid w:val="00AC0ED1"/>
    <w:rsid w:val="00AC58A7"/>
    <w:rsid w:val="00AC793C"/>
    <w:rsid w:val="00AD19E8"/>
    <w:rsid w:val="00AD7E54"/>
    <w:rsid w:val="00AE4EEA"/>
    <w:rsid w:val="00AF0F8E"/>
    <w:rsid w:val="00AF4353"/>
    <w:rsid w:val="00B65CA2"/>
    <w:rsid w:val="00B81B93"/>
    <w:rsid w:val="00BB7F93"/>
    <w:rsid w:val="00BC010F"/>
    <w:rsid w:val="00BC247A"/>
    <w:rsid w:val="00BD2CB0"/>
    <w:rsid w:val="00BD32A4"/>
    <w:rsid w:val="00BF7467"/>
    <w:rsid w:val="00C068B0"/>
    <w:rsid w:val="00C16BBA"/>
    <w:rsid w:val="00C37D2A"/>
    <w:rsid w:val="00C648E7"/>
    <w:rsid w:val="00C7795A"/>
    <w:rsid w:val="00C851BD"/>
    <w:rsid w:val="00C86446"/>
    <w:rsid w:val="00C924FC"/>
    <w:rsid w:val="00CD1CDD"/>
    <w:rsid w:val="00CD3089"/>
    <w:rsid w:val="00CE22AF"/>
    <w:rsid w:val="00D31E88"/>
    <w:rsid w:val="00D40013"/>
    <w:rsid w:val="00D7726F"/>
    <w:rsid w:val="00D860FA"/>
    <w:rsid w:val="00D948E4"/>
    <w:rsid w:val="00DC1794"/>
    <w:rsid w:val="00DD2C7F"/>
    <w:rsid w:val="00DE0980"/>
    <w:rsid w:val="00DF6F79"/>
    <w:rsid w:val="00E26DD0"/>
    <w:rsid w:val="00E34187"/>
    <w:rsid w:val="00E4506C"/>
    <w:rsid w:val="00E45FC9"/>
    <w:rsid w:val="00E54042"/>
    <w:rsid w:val="00E65C16"/>
    <w:rsid w:val="00E7247E"/>
    <w:rsid w:val="00E93CB7"/>
    <w:rsid w:val="00EC3A88"/>
    <w:rsid w:val="00EC4270"/>
    <w:rsid w:val="00F14F03"/>
    <w:rsid w:val="00F210BE"/>
    <w:rsid w:val="00F31C73"/>
    <w:rsid w:val="00F404E7"/>
    <w:rsid w:val="00F62658"/>
    <w:rsid w:val="00F62F87"/>
    <w:rsid w:val="00F83B68"/>
    <w:rsid w:val="00FA628E"/>
    <w:rsid w:val="00FD39E4"/>
    <w:rsid w:val="00FE0046"/>
    <w:rsid w:val="00FE6D99"/>
    <w:rsid w:val="00FE7C91"/>
    <w:rsid w:val="10A62214"/>
    <w:rsid w:val="40759A17"/>
    <w:rsid w:val="60B5C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8E"/>
    <w:pPr>
      <w:snapToGrid w:val="0"/>
    </w:pPr>
    <w:rPr>
      <w:rFonts w:ascii="Times New Roman" w:eastAsia="Times New Roman" w:hAnsi="Times New Roman"/>
      <w:lang w:val="fr-FR" w:eastAsia="en-GB"/>
    </w:rPr>
  </w:style>
  <w:style w:type="paragraph" w:styleId="Nagwek1">
    <w:name w:val="heading 1"/>
    <w:basedOn w:val="Normalny"/>
    <w:next w:val="Text1"/>
    <w:link w:val="Nagwek1Znak"/>
    <w:qFormat/>
    <w:rsid w:val="003F47F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47F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47F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47FF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7F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7F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47F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47F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47F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FF"/>
    <w:rPr>
      <w:rFonts w:ascii="Times New Roman" w:eastAsia="Times New Roman" w:hAnsi="Times New Roman" w:cs="Times New Roman"/>
      <w:b/>
      <w:smallCaps/>
      <w:kern w:val="0"/>
      <w:sz w:val="24"/>
      <w:szCs w:val="20"/>
      <w:lang w:val="fr-FR" w:eastAsia="en-GB"/>
    </w:rPr>
  </w:style>
  <w:style w:type="character" w:customStyle="1" w:styleId="Nagwek2Znak">
    <w:name w:val="Nagłówek 2 Znak"/>
    <w:link w:val="Nagwek2"/>
    <w:semiHidden/>
    <w:rsid w:val="003F47FF"/>
    <w:rPr>
      <w:rFonts w:ascii="Times New Roman" w:eastAsia="Times New Roman" w:hAnsi="Times New Roman" w:cs="Times New Roman"/>
      <w:b/>
      <w:kern w:val="0"/>
      <w:sz w:val="24"/>
      <w:szCs w:val="20"/>
      <w:lang w:val="fr-FR" w:eastAsia="en-GB"/>
    </w:rPr>
  </w:style>
  <w:style w:type="character" w:customStyle="1" w:styleId="Nagwek3Znak">
    <w:name w:val="Nagłówek 3 Znak"/>
    <w:link w:val="Nagwek3"/>
    <w:semiHidden/>
    <w:rsid w:val="003F47FF"/>
    <w:rPr>
      <w:rFonts w:ascii="Times New Roman" w:eastAsia="Times New Roman" w:hAnsi="Times New Roman" w:cs="Times New Roman"/>
      <w:i/>
      <w:kern w:val="0"/>
      <w:sz w:val="24"/>
      <w:szCs w:val="20"/>
      <w:lang w:val="fr-FR" w:eastAsia="en-GB"/>
    </w:rPr>
  </w:style>
  <w:style w:type="character" w:customStyle="1" w:styleId="Nagwek4Znak">
    <w:name w:val="Nagłówek 4 Znak"/>
    <w:link w:val="Nagwek4"/>
    <w:uiPriority w:val="9"/>
    <w:rsid w:val="003F47FF"/>
    <w:rPr>
      <w:rFonts w:ascii="Times New Roman" w:eastAsia="Times New Roman" w:hAnsi="Times New Roman" w:cs="Times New Roman"/>
      <w:kern w:val="0"/>
      <w:sz w:val="24"/>
      <w:szCs w:val="20"/>
      <w:lang w:val="fr-FR" w:eastAsia="en-GB"/>
    </w:rPr>
  </w:style>
  <w:style w:type="character" w:customStyle="1" w:styleId="Nagwek5Znak">
    <w:name w:val="Nagłówek 5 Znak"/>
    <w:link w:val="Nagwek5"/>
    <w:semiHidden/>
    <w:rsid w:val="003F47FF"/>
    <w:rPr>
      <w:rFonts w:ascii="Arial" w:eastAsia="Times New Roman" w:hAnsi="Arial" w:cs="Times New Roman"/>
      <w:kern w:val="0"/>
      <w:szCs w:val="20"/>
      <w:lang w:val="fr-FR" w:eastAsia="en-GB"/>
    </w:rPr>
  </w:style>
  <w:style w:type="character" w:customStyle="1" w:styleId="Nagwek6Znak">
    <w:name w:val="Nagłówek 6 Znak"/>
    <w:link w:val="Nagwek6"/>
    <w:semiHidden/>
    <w:rsid w:val="003F47FF"/>
    <w:rPr>
      <w:rFonts w:ascii="Arial" w:eastAsia="Times New Roman" w:hAnsi="Arial" w:cs="Times New Roman"/>
      <w:i/>
      <w:kern w:val="0"/>
      <w:szCs w:val="20"/>
      <w:lang w:val="fr-FR" w:eastAsia="en-GB"/>
    </w:rPr>
  </w:style>
  <w:style w:type="character" w:customStyle="1" w:styleId="Nagwek7Znak">
    <w:name w:val="Nagłówek 7 Znak"/>
    <w:link w:val="Nagwek7"/>
    <w:semiHidden/>
    <w:rsid w:val="003F47FF"/>
    <w:rPr>
      <w:rFonts w:ascii="Arial" w:eastAsia="Times New Roman" w:hAnsi="Arial" w:cs="Times New Roman"/>
      <w:kern w:val="0"/>
      <w:sz w:val="20"/>
      <w:szCs w:val="20"/>
      <w:lang w:val="fr-FR" w:eastAsia="en-GB"/>
    </w:rPr>
  </w:style>
  <w:style w:type="character" w:customStyle="1" w:styleId="Nagwek8Znak">
    <w:name w:val="Nagłówek 8 Znak"/>
    <w:link w:val="Nagwek8"/>
    <w:semiHidden/>
    <w:rsid w:val="003F47FF"/>
    <w:rPr>
      <w:rFonts w:ascii="Arial" w:eastAsia="Times New Roman" w:hAnsi="Arial" w:cs="Times New Roman"/>
      <w:i/>
      <w:kern w:val="0"/>
      <w:sz w:val="20"/>
      <w:szCs w:val="20"/>
      <w:lang w:val="fr-FR" w:eastAsia="en-GB"/>
    </w:rPr>
  </w:style>
  <w:style w:type="character" w:customStyle="1" w:styleId="Nagwek9Znak">
    <w:name w:val="Nagłówek 9 Znak"/>
    <w:link w:val="Nagwek9"/>
    <w:semiHidden/>
    <w:rsid w:val="003F47FF"/>
    <w:rPr>
      <w:rFonts w:ascii="Arial" w:eastAsia="Times New Roman" w:hAnsi="Arial" w:cs="Times New Roman"/>
      <w:i/>
      <w:kern w:val="0"/>
      <w:sz w:val="18"/>
      <w:szCs w:val="20"/>
      <w:lang w:val="fr-FR" w:eastAsia="en-GB"/>
    </w:rPr>
  </w:style>
  <w:style w:type="character" w:styleId="Hipercze">
    <w:name w:val="Hyperlink"/>
    <w:unhideWhenUsed/>
    <w:rsid w:val="003F47FF"/>
    <w:rPr>
      <w:rFonts w:ascii="Times New Roman" w:hAnsi="Times New Roman" w:cs="Times New Roman" w:hint="default"/>
      <w:color w:val="0000FF"/>
      <w:u w:val="single"/>
    </w:rPr>
  </w:style>
  <w:style w:type="paragraph" w:customStyle="1" w:styleId="Text1">
    <w:name w:val="Text 1"/>
    <w:basedOn w:val="Normalny"/>
    <w:rsid w:val="003F47FF"/>
    <w:pPr>
      <w:spacing w:after="240"/>
      <w:ind w:left="483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F47FF"/>
    <w:pPr>
      <w:spacing w:after="240"/>
      <w:ind w:left="357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3F47FF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3F47FF"/>
    <w:rPr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3F47FF"/>
    <w:pPr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3F47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Odwoanieprzypisudolnego">
    <w:name w:val="footnote reference"/>
    <w:semiHidden/>
    <w:unhideWhenUsed/>
    <w:rsid w:val="003F47FF"/>
    <w:rPr>
      <w:rFonts w:ascii="Times New Roman" w:hAnsi="Times New Roman" w:cs="Times New Roman" w:hint="default"/>
    </w:rPr>
  </w:style>
  <w:style w:type="paragraph" w:styleId="Tekstkomentarza">
    <w:name w:val="annotation text"/>
    <w:basedOn w:val="Normalny"/>
    <w:link w:val="TekstkomentarzaZnak"/>
    <w:rsid w:val="00F31C73"/>
    <w:pPr>
      <w:snapToGrid/>
    </w:pPr>
    <w:rPr>
      <w:snapToGrid w:val="0"/>
    </w:rPr>
  </w:style>
  <w:style w:type="character" w:customStyle="1" w:styleId="TekstkomentarzaZnak">
    <w:name w:val="Tekst komentarza Znak"/>
    <w:link w:val="Tekstkomentarza"/>
    <w:rsid w:val="00F31C73"/>
    <w:rPr>
      <w:rFonts w:ascii="Times New Roman" w:eastAsia="Times New Roman" w:hAnsi="Times New Roman" w:cs="Times New Roman"/>
      <w:snapToGrid w:val="0"/>
      <w:kern w:val="0"/>
      <w:sz w:val="20"/>
      <w:szCs w:val="2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D7084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D7084"/>
  </w:style>
  <w:style w:type="paragraph" w:styleId="Nagwek">
    <w:name w:val="header"/>
    <w:basedOn w:val="Normalny"/>
    <w:link w:val="Nagwek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Poprawka">
    <w:name w:val="Revision"/>
    <w:hidden/>
    <w:uiPriority w:val="99"/>
    <w:semiHidden/>
    <w:rsid w:val="00F14F03"/>
    <w:rPr>
      <w:rFonts w:ascii="Times New Roman" w:eastAsia="Times New Roman" w:hAnsi="Times New Roman"/>
      <w:lang w:val="fr-FR" w:eastAsia="en-GB"/>
    </w:rPr>
  </w:style>
  <w:style w:type="character" w:styleId="Odwoaniedokomentarza">
    <w:name w:val="annotation reference"/>
    <w:uiPriority w:val="99"/>
    <w:semiHidden/>
    <w:unhideWhenUsed/>
    <w:rsid w:val="005461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5B"/>
    <w:pPr>
      <w:snapToGrid w:val="0"/>
    </w:pPr>
    <w:rPr>
      <w:b/>
      <w:bCs/>
      <w:snapToGrid/>
    </w:rPr>
  </w:style>
  <w:style w:type="character" w:customStyle="1" w:styleId="TematkomentarzaZnak">
    <w:name w:val="Temat komentarza Znak"/>
    <w:link w:val="Tematkomentarza"/>
    <w:uiPriority w:val="99"/>
    <w:semiHidden/>
    <w:rsid w:val="0054615B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val="fr-FR" w:eastAsia="en-GB"/>
    </w:rPr>
  </w:style>
  <w:style w:type="character" w:customStyle="1" w:styleId="UnresolvedMention">
    <w:name w:val="Unresolved Mention"/>
    <w:uiPriority w:val="99"/>
    <w:semiHidden/>
    <w:unhideWhenUsed/>
    <w:rsid w:val="005461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rasmus-esc-personal-data?lang=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nomik@zsedebica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Sławińska</dc:creator>
  <cp:lastModifiedBy>lenovo</cp:lastModifiedBy>
  <cp:revision>2</cp:revision>
  <cp:lastPrinted>2024-06-11T21:56:00Z</cp:lastPrinted>
  <dcterms:created xsi:type="dcterms:W3CDTF">2025-09-10T12:19:00Z</dcterms:created>
  <dcterms:modified xsi:type="dcterms:W3CDTF">2025-09-10T12:19:00Z</dcterms:modified>
</cp:coreProperties>
</file>